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AE425" w14:textId="77777777" w:rsidR="009053F4" w:rsidRPr="009053F4" w:rsidRDefault="009053F4" w:rsidP="00111C4F">
      <w:pPr>
        <w:jc w:val="center"/>
        <w:rPr>
          <w:b/>
          <w:bCs/>
          <w:sz w:val="32"/>
          <w:szCs w:val="32"/>
          <w:u w:val="single"/>
        </w:rPr>
      </w:pPr>
      <w:r w:rsidRPr="009053F4">
        <w:rPr>
          <w:b/>
          <w:bCs/>
          <w:sz w:val="32"/>
          <w:szCs w:val="32"/>
          <w:u w:val="single"/>
        </w:rPr>
        <w:t>ALGEMENE VERHUURVOORWAARDEN</w:t>
      </w:r>
    </w:p>
    <w:p w14:paraId="2CD64E2A" w14:textId="77777777" w:rsidR="00915A95" w:rsidRDefault="00915A95" w:rsidP="009053F4">
      <w:pPr>
        <w:rPr>
          <w:b/>
          <w:bCs/>
          <w:u w:val="single"/>
        </w:rPr>
      </w:pPr>
    </w:p>
    <w:p w14:paraId="740F37A1" w14:textId="545A720D" w:rsidR="009053F4" w:rsidRPr="009053F4" w:rsidRDefault="009053F4" w:rsidP="009053F4">
      <w:pPr>
        <w:rPr>
          <w:b/>
          <w:bCs/>
          <w:u w:val="single"/>
        </w:rPr>
      </w:pPr>
      <w:r w:rsidRPr="009053F4">
        <w:rPr>
          <w:b/>
          <w:bCs/>
          <w:u w:val="single"/>
        </w:rPr>
        <w:t>1 ALGEMENE BEPALINGEN</w:t>
      </w:r>
    </w:p>
    <w:p w14:paraId="06D613AD" w14:textId="1B0DB2A3" w:rsidR="009053F4" w:rsidRPr="009053F4" w:rsidRDefault="009053F4" w:rsidP="009053F4">
      <w:r w:rsidRPr="009053F4">
        <w:t xml:space="preserve">Deze algemene verhuurvoorwaarden vormen samen met de bijzondere huurvoorwaarden en de afgesloten verzekering de huurovereenkomst voor korte termijn (hierna “de huurovereenkomst”) tussen enerzijds </w:t>
      </w:r>
      <w:r w:rsidR="00085C7E" w:rsidRPr="00B41494">
        <w:t xml:space="preserve">Vereecke </w:t>
      </w:r>
      <w:proofErr w:type="spellStart"/>
      <w:r w:rsidR="00085C7E" w:rsidRPr="00B41494">
        <w:t>Rental</w:t>
      </w:r>
      <w:proofErr w:type="spellEnd"/>
      <w:r w:rsidR="00085C7E" w:rsidRPr="00B41494">
        <w:t xml:space="preserve"> </w:t>
      </w:r>
      <w:proofErr w:type="spellStart"/>
      <w:r w:rsidR="00085C7E" w:rsidRPr="00B41494">
        <w:t>Com</w:t>
      </w:r>
      <w:r w:rsidR="00E00BC0" w:rsidRPr="00B41494">
        <w:t>mV</w:t>
      </w:r>
      <w:proofErr w:type="spellEnd"/>
      <w:r w:rsidR="00E00BC0" w:rsidRPr="00B41494">
        <w:t>.</w:t>
      </w:r>
      <w:r w:rsidRPr="009053F4">
        <w:t xml:space="preserve">, met maatschappelijke zetel te </w:t>
      </w:r>
      <w:r w:rsidR="00E00BC0" w:rsidRPr="00B41494">
        <w:t>Bellemstraat 43</w:t>
      </w:r>
      <w:r w:rsidRPr="009053F4">
        <w:t xml:space="preserve"> </w:t>
      </w:r>
      <w:r w:rsidR="00E00BC0" w:rsidRPr="00B41494">
        <w:t>A</w:t>
      </w:r>
      <w:r w:rsidRPr="009053F4">
        <w:t>, 9</w:t>
      </w:r>
      <w:r w:rsidR="00E00BC0" w:rsidRPr="00B41494">
        <w:t>880</w:t>
      </w:r>
      <w:r w:rsidRPr="009053F4">
        <w:t xml:space="preserve"> </w:t>
      </w:r>
      <w:r w:rsidR="00E00BC0" w:rsidRPr="00B41494">
        <w:t>Aalter</w:t>
      </w:r>
      <w:r w:rsidRPr="009053F4">
        <w:t>, ingeschreven in het rechtspersonenregister van Gent onder het nummer (BTW BE) 0</w:t>
      </w:r>
      <w:r w:rsidR="000E3C40" w:rsidRPr="00B41494">
        <w:t xml:space="preserve">805.494.139 </w:t>
      </w:r>
      <w:r w:rsidRPr="009053F4">
        <w:t>(hierna “de verhuurder”) en anderzijds de klant waarvan de gegevens worden vermeld in de bijzondere huurvoorwaarden (hierna “de huurder”). De huurder kan een consument zijn of een professionele klant. Naargelang de context omvat het begrip huurder ook de bestuurders die de huurder met het gehuurde voertuig laat rijden. De verhuurder heeft het recht om deze huurovereenkomst geheel of gedeeltelijk over te dragen aan een derde.</w:t>
      </w:r>
    </w:p>
    <w:p w14:paraId="5DBD94CF" w14:textId="77777777" w:rsidR="009053F4" w:rsidRPr="009053F4" w:rsidRDefault="009053F4" w:rsidP="009053F4">
      <w:pPr>
        <w:rPr>
          <w:b/>
          <w:bCs/>
          <w:u w:val="single"/>
        </w:rPr>
      </w:pPr>
      <w:r w:rsidRPr="009053F4">
        <w:rPr>
          <w:b/>
          <w:bCs/>
          <w:u w:val="single"/>
        </w:rPr>
        <w:t>2 DATUM EN DUUR VAN DE HUUROVEREENKOMST</w:t>
      </w:r>
    </w:p>
    <w:p w14:paraId="4D02B58C" w14:textId="77777777" w:rsidR="009053F4" w:rsidRPr="009053F4" w:rsidRDefault="009053F4" w:rsidP="009053F4">
      <w:r w:rsidRPr="009053F4">
        <w:t>De verhuring wordt toegestaan voor de duur bepaald in de bijzondere huurvoorwaarden, en vangt aan op de dag van de werkelijke terbeschikkingstelling van het voertuig. Een eventuele verlenging moet tijdig aangevraagd worden door de huurder. De verhuurder kan een verlenging weigeren. In geen enkel geval zal de huurder stilzwijgende vernieuwing kunnen inroepen.</w:t>
      </w:r>
    </w:p>
    <w:p w14:paraId="7BFB885C" w14:textId="77777777" w:rsidR="009053F4" w:rsidRPr="009053F4" w:rsidRDefault="009053F4" w:rsidP="009053F4">
      <w:pPr>
        <w:rPr>
          <w:b/>
          <w:bCs/>
          <w:u w:val="single"/>
        </w:rPr>
      </w:pPr>
      <w:r w:rsidRPr="009053F4">
        <w:rPr>
          <w:b/>
          <w:bCs/>
          <w:u w:val="single"/>
        </w:rPr>
        <w:t>3 TER BESCHIKKING STELLEN VAN DE VOERTUIGEN</w:t>
      </w:r>
    </w:p>
    <w:p w14:paraId="7BAB1CB7" w14:textId="77777777" w:rsidR="009053F4" w:rsidRPr="009053F4" w:rsidRDefault="009053F4" w:rsidP="009053F4">
      <w:r w:rsidRPr="009053F4">
        <w:rPr>
          <w:b/>
          <w:bCs/>
        </w:rPr>
        <w:t>A</w:t>
      </w:r>
      <w:r w:rsidRPr="009053F4">
        <w:t xml:space="preserve"> De voertuigen worden ter beschikking gesteld van de huurder op het adres van de verhuurder.</w:t>
      </w:r>
    </w:p>
    <w:p w14:paraId="6E799CE0" w14:textId="77777777" w:rsidR="009053F4" w:rsidRPr="009053F4" w:rsidRDefault="009053F4" w:rsidP="009053F4">
      <w:r w:rsidRPr="009053F4">
        <w:rPr>
          <w:b/>
          <w:bCs/>
        </w:rPr>
        <w:t>B</w:t>
      </w:r>
      <w:r w:rsidRPr="009053F4">
        <w:t xml:space="preserve"> Boorddocumenten: de voertuigen zijn voorzien van alle wettelijk vereiste officiële documenten.</w:t>
      </w:r>
    </w:p>
    <w:p w14:paraId="4A843C14" w14:textId="77777777" w:rsidR="009053F4" w:rsidRPr="009053F4" w:rsidRDefault="009053F4" w:rsidP="009053F4">
      <w:r w:rsidRPr="009053F4">
        <w:rPr>
          <w:b/>
          <w:bCs/>
        </w:rPr>
        <w:t>C</w:t>
      </w:r>
      <w:r w:rsidRPr="009053F4">
        <w:t xml:space="preserve"> Staat van het voertuig bij </w:t>
      </w:r>
      <w:proofErr w:type="spellStart"/>
      <w:r w:rsidRPr="009053F4">
        <w:t>ontvangstname</w:t>
      </w:r>
      <w:proofErr w:type="spellEnd"/>
      <w:r w:rsidRPr="009053F4">
        <w:t xml:space="preserve"> door de huurder: de verhuurder verbindt zich ertoe dat elk voertuig dat wordt verhuurd zich in een normale staat van werking bevindt en dat alle wettelijk voorziene bijbehoren aanwezig zijn. De verhuurder maakt een schadefiche op die de staat van het voertuig weergeeft op het moment van overhandiging van de sleutels aan de huurder, en de huurder en verhuurder controleren samen het voertuig op zichtbare schade. Indien de omstandigheden waarin de sleutels aan de huurder overhandigd worden of het voertuig in gebruik wordt genomen van die aard zijn dat de huurder en de verhuurder het voertuig niet samen kunnen controleren op zichtbare schade, dan heeft de huurder het recht om binnen de 10 minuten nadat hij het voertuig kan controleren aan de verhuurder zichtbare schade te melden die niet op de schadefiche van de verhuurder vermeld zou staan.</w:t>
      </w:r>
    </w:p>
    <w:p w14:paraId="0A74E327" w14:textId="77777777" w:rsidR="00111C4F" w:rsidRDefault="00111C4F">
      <w:r>
        <w:br w:type="page"/>
      </w:r>
    </w:p>
    <w:p w14:paraId="4E01AB19" w14:textId="3B1E0A10" w:rsidR="009053F4" w:rsidRPr="009053F4" w:rsidRDefault="009053F4" w:rsidP="009053F4">
      <w:pPr>
        <w:rPr>
          <w:b/>
          <w:bCs/>
          <w:u w:val="single"/>
        </w:rPr>
      </w:pPr>
      <w:r w:rsidRPr="009053F4">
        <w:rPr>
          <w:b/>
          <w:bCs/>
          <w:u w:val="single"/>
        </w:rPr>
        <w:lastRenderedPageBreak/>
        <w:t>4 GEBRUIK VAN HET VOERTUIG</w:t>
      </w:r>
    </w:p>
    <w:p w14:paraId="310DC423" w14:textId="77777777" w:rsidR="009053F4" w:rsidRPr="009053F4" w:rsidRDefault="009053F4" w:rsidP="009053F4">
      <w:pPr>
        <w:rPr>
          <w:b/>
          <w:bCs/>
        </w:rPr>
      </w:pPr>
      <w:r w:rsidRPr="009053F4">
        <w:rPr>
          <w:b/>
          <w:bCs/>
        </w:rPr>
        <w:t>A</w:t>
      </w:r>
    </w:p>
    <w:p w14:paraId="782A3553" w14:textId="77777777" w:rsidR="009053F4" w:rsidRPr="009053F4" w:rsidRDefault="009053F4" w:rsidP="009053F4">
      <w:r w:rsidRPr="009053F4">
        <w:t>De huurder verbindt er zich toe:</w:t>
      </w:r>
    </w:p>
    <w:p w14:paraId="064C9D5A" w14:textId="77777777" w:rsidR="009053F4" w:rsidRPr="009053F4" w:rsidRDefault="009053F4" w:rsidP="009053F4">
      <w:r w:rsidRPr="009053F4">
        <w:t>1 Het voertuig te gebruiken als een goede huisvader en voor het normaal gebruik waartoe het bestemd werd : • Aldus is het verboden in het voertuig goederen te laden die schadelijk zijn of schade kunnen veroorzaken, hetzij door de aard van de goederen, hetzij door de verpakking of zijn vasthechting. • De huurder verbindt er zich toe geen goederen te laden of te vervoeren die gevaarlijk zijn of waarvan het vervoer gereglementeerd is.</w:t>
      </w:r>
    </w:p>
    <w:p w14:paraId="443D4443" w14:textId="77777777" w:rsidR="009053F4" w:rsidRPr="009053F4" w:rsidRDefault="009053F4" w:rsidP="009053F4">
      <w:r w:rsidRPr="009053F4">
        <w:t>2 Geen enkel misbruik te maken van het voertuig, zoals overdreven snelheid, deelnemen aan wedstrijden, laden boven het toegelaten totaalgewicht, rijden op ongeschikte wegen of terrein, slepen met kabels of stangen, etc.</w:t>
      </w:r>
    </w:p>
    <w:p w14:paraId="7D708B83" w14:textId="423559CD" w:rsidR="009053F4" w:rsidRPr="009053F4" w:rsidRDefault="009053F4" w:rsidP="009053F4">
      <w:r w:rsidRPr="009053F4">
        <w:t>3 Geen enkele verandering aan het voertuig aan te brengen.</w:t>
      </w:r>
      <w:r w:rsidR="00BC010A" w:rsidRPr="00B85E8A">
        <w:t xml:space="preserve"> </w:t>
      </w:r>
    </w:p>
    <w:p w14:paraId="61A5243D" w14:textId="3883EA7A" w:rsidR="009053F4" w:rsidRPr="009053F4" w:rsidRDefault="009053F4" w:rsidP="009053F4">
      <w:r w:rsidRPr="009053F4">
        <w:t>4 Geen enkele publiciteit aan of op het voertuig aan te brengen.</w:t>
      </w:r>
      <w:r w:rsidR="00E003E7">
        <w:t xml:space="preserve"> </w:t>
      </w:r>
      <w:r w:rsidR="00E003E7" w:rsidRPr="00B85E8A">
        <w:t>Tenzij besproken met de verhuurder wie schriftelijk of elektronisch toestemming geeft.</w:t>
      </w:r>
    </w:p>
    <w:p w14:paraId="176C178C" w14:textId="77777777" w:rsidR="009053F4" w:rsidRPr="009053F4" w:rsidRDefault="009053F4" w:rsidP="009053F4">
      <w:r w:rsidRPr="009053F4">
        <w:t>5 Het voertuig niet onder te verhuren, het niet af te staan ten bezwarende titel, het niet te gebruiken voor openbaar transport (betaald vervoer) of het in pand te geven.</w:t>
      </w:r>
    </w:p>
    <w:p w14:paraId="28D0121A" w14:textId="77777777" w:rsidR="009053F4" w:rsidRPr="009053F4" w:rsidRDefault="009053F4" w:rsidP="009053F4">
      <w:r w:rsidRPr="009053F4">
        <w:t xml:space="preserve">6 Niet te (laten) roken in het voertuig. Reinigingskosten ten bedrage van maximum € 250,00, </w:t>
      </w:r>
      <w:proofErr w:type="spellStart"/>
      <w:r w:rsidRPr="009053F4">
        <w:t>excl</w:t>
      </w:r>
      <w:proofErr w:type="spellEnd"/>
      <w:r w:rsidRPr="009053F4">
        <w:t xml:space="preserve"> BTW zijn ten laste van de huurder.</w:t>
      </w:r>
    </w:p>
    <w:p w14:paraId="51534AC8" w14:textId="77777777" w:rsidR="009053F4" w:rsidRPr="009053F4" w:rsidRDefault="009053F4" w:rsidP="009053F4">
      <w:r w:rsidRPr="009053F4">
        <w:t>Alle kosten die voortvloeien uit een inbreuk op dit artikel 4A zullen ten laste zijn van de huurder. De huurder zal aan de verhuurder ook een vergoeding moeten betalen voor elke begonnen dag dat het voertuig ten gevolge van dergelijke inbreuk niet kan verhuurd worden. Die vergoeding zal gelijk zijn aan de daghuurprijs voor het voertuig.</w:t>
      </w:r>
    </w:p>
    <w:p w14:paraId="0368C49C" w14:textId="77777777" w:rsidR="009053F4" w:rsidRPr="009053F4" w:rsidRDefault="009053F4" w:rsidP="009053F4">
      <w:r w:rsidRPr="009053F4">
        <w:rPr>
          <w:b/>
          <w:bCs/>
        </w:rPr>
        <w:t>B</w:t>
      </w:r>
      <w:r w:rsidRPr="009053F4">
        <w:t xml:space="preserve"> De verhuurder is niet aansprakelijk voor de schade die veroorzaakt wordt aan de huurder of derden door het gebruik van de wagen of door technische storingen die door de huurder zelf veroorzaakt werden.</w:t>
      </w:r>
    </w:p>
    <w:p w14:paraId="654B4200" w14:textId="77777777" w:rsidR="009053F4" w:rsidRPr="009053F4" w:rsidRDefault="009053F4" w:rsidP="009053F4">
      <w:r w:rsidRPr="009053F4">
        <w:rPr>
          <w:b/>
          <w:bCs/>
        </w:rPr>
        <w:t>C</w:t>
      </w:r>
      <w:r w:rsidRPr="009053F4">
        <w:t xml:space="preserve"> Schade aan het voertuig veroorzaakt door het negeren door de huurder van waarschuwingslichtjes of signalen van het voertuig zijn ten laste van de huurder.</w:t>
      </w:r>
    </w:p>
    <w:p w14:paraId="1799DD6F" w14:textId="77777777" w:rsidR="00B31529" w:rsidRDefault="00B31529">
      <w:pPr>
        <w:rPr>
          <w:b/>
          <w:bCs/>
          <w:u w:val="single"/>
        </w:rPr>
      </w:pPr>
      <w:r>
        <w:rPr>
          <w:b/>
          <w:bCs/>
          <w:u w:val="single"/>
        </w:rPr>
        <w:br w:type="page"/>
      </w:r>
    </w:p>
    <w:p w14:paraId="132FF616" w14:textId="0A23B9C1" w:rsidR="009053F4" w:rsidRPr="009053F4" w:rsidRDefault="009053F4" w:rsidP="009053F4">
      <w:pPr>
        <w:rPr>
          <w:b/>
          <w:bCs/>
          <w:u w:val="single"/>
        </w:rPr>
      </w:pPr>
      <w:r w:rsidRPr="009053F4">
        <w:rPr>
          <w:b/>
          <w:bCs/>
          <w:u w:val="single"/>
        </w:rPr>
        <w:lastRenderedPageBreak/>
        <w:t>5 HET BESTUREN VAN HET VOERTUIG</w:t>
      </w:r>
    </w:p>
    <w:p w14:paraId="320055AD" w14:textId="77777777" w:rsidR="009053F4" w:rsidRPr="009053F4" w:rsidRDefault="009053F4" w:rsidP="009053F4">
      <w:r w:rsidRPr="009053F4">
        <w:rPr>
          <w:b/>
          <w:bCs/>
        </w:rPr>
        <w:t>A</w:t>
      </w:r>
      <w:r w:rsidRPr="009053F4">
        <w:t xml:space="preserve"> De huurder is steeds aansprakelijk voor alle boetes, retributies en sancties die worden opgelegd voor het gebruik van de wagen vanaf het ogenblik dat de huurder de sleutels van het voertuig in ontvangst heeft genomen tot het ogenblik waarop de huurder de sleutels heeft teruggegeven aan de verhuurder.</w:t>
      </w:r>
    </w:p>
    <w:p w14:paraId="51E3A3B7" w14:textId="77777777" w:rsidR="009053F4" w:rsidRPr="009053F4" w:rsidRDefault="009053F4" w:rsidP="009053F4">
      <w:r w:rsidRPr="009053F4">
        <w:rPr>
          <w:b/>
          <w:bCs/>
        </w:rPr>
        <w:t>B</w:t>
      </w:r>
      <w:r w:rsidRPr="009053F4">
        <w:t xml:space="preserve"> De huurder verbindt zich ertoe het verhuurde voertuig slechts aan een ervaren bestuurder toe te vertrouwen. Elke bestuurder moet minstens 23 jaar oud zijn, en minstens 12 maanden in het bezit zijn van een definitief en geldig rijbewijs voor het betreffende type voertuig.</w:t>
      </w:r>
    </w:p>
    <w:p w14:paraId="250C8377" w14:textId="77777777" w:rsidR="009053F4" w:rsidRPr="009053F4" w:rsidRDefault="009053F4" w:rsidP="009053F4">
      <w:r w:rsidRPr="009053F4">
        <w:rPr>
          <w:b/>
          <w:bCs/>
        </w:rPr>
        <w:t>C</w:t>
      </w:r>
      <w:r w:rsidRPr="009053F4">
        <w:t xml:space="preserve"> De verhuurder behoudt zich het recht voor de vervanging te eisen van een bestuurder die de opgelegde voorwaarden niet zou naleven.</w:t>
      </w:r>
    </w:p>
    <w:p w14:paraId="6C1C39DB" w14:textId="77777777" w:rsidR="009053F4" w:rsidRPr="009053F4" w:rsidRDefault="009053F4" w:rsidP="009053F4">
      <w:pPr>
        <w:rPr>
          <w:b/>
          <w:bCs/>
          <w:u w:val="single"/>
        </w:rPr>
      </w:pPr>
      <w:r w:rsidRPr="009053F4">
        <w:rPr>
          <w:b/>
          <w:bCs/>
          <w:u w:val="single"/>
        </w:rPr>
        <w:t>6 ONDERHOUD EN HERSTELLING VAN HET VOERTUIG</w:t>
      </w:r>
    </w:p>
    <w:p w14:paraId="11E4674B" w14:textId="77777777" w:rsidR="009053F4" w:rsidRPr="009053F4" w:rsidRDefault="009053F4" w:rsidP="009053F4">
      <w:r w:rsidRPr="009053F4">
        <w:t>De huurder zal eventuele beschadigingen, defecten of gebreken onmiddellijk ter kennis van de verhuurder brengen.</w:t>
      </w:r>
    </w:p>
    <w:p w14:paraId="025B6EE8" w14:textId="77777777" w:rsidR="009053F4" w:rsidRPr="009053F4" w:rsidRDefault="009053F4" w:rsidP="009053F4">
      <w:r w:rsidRPr="009053F4">
        <w:t>Het is de huurder verboden om zonder overleg met de verhuurder gelijk welke onderhouds- of herstellingshandeling te (laten) verrichten. Dat overleg wordt indien mogelijk per email of per sms bevestigd zodat verhuurder en huurder kunnen aantonen wat er werd afgesproken. Wanneer het heel dringend is, kan een telefonisch contact volstaan. Tenzij in geval van hoogdringende noodzakelijkheid of in een regio waar de verhuurder over geen erkende herstellingsplaatsen of herstellingsdiensten beschikt, moeten alle onderhoudsbeurten en depannages verplicht gebeuren door een instelling door de verhuurder aangewezen. Een ingreep of herstelling die wordt uitgevoerd zonder te voldoen aan bovenstaande voorwaarden, zal ten laste van de huurder zijn en niet kunnen worden aangerekend aan de verhuurder. Ingeval de huurder voorziet dat, bij huurperiodes van maximum 1 maand, de inbegrepen kilometers zullen worden overschreden is hij verplicht de verhuurder daarvan te verwittigen en eventueel speciale instructies na te leven. Elke inbreuk op dit artikel zal aanleiding geven tot de betaling van de schade of van de extra kosten voortvloeiend uit deze overschrijding.</w:t>
      </w:r>
    </w:p>
    <w:p w14:paraId="08BA78C6" w14:textId="77777777" w:rsidR="009053F4" w:rsidRPr="009053F4" w:rsidRDefault="009053F4" w:rsidP="009053F4">
      <w:pPr>
        <w:rPr>
          <w:b/>
          <w:bCs/>
          <w:u w:val="single"/>
        </w:rPr>
      </w:pPr>
      <w:r w:rsidRPr="009053F4">
        <w:rPr>
          <w:b/>
          <w:bCs/>
          <w:u w:val="single"/>
        </w:rPr>
        <w:t>7 VERZEKERING</w:t>
      </w:r>
    </w:p>
    <w:p w14:paraId="74B80A23" w14:textId="31339EA1" w:rsidR="009053F4" w:rsidRPr="009053F4" w:rsidRDefault="009053F4" w:rsidP="006A2990">
      <w:r w:rsidRPr="009053F4">
        <w:t xml:space="preserve">De prijs van de verhuring bevat de </w:t>
      </w:r>
      <w:r w:rsidRPr="007B0890">
        <w:t xml:space="preserve">premie voor de verzekering van de </w:t>
      </w:r>
      <w:proofErr w:type="spellStart"/>
      <w:r w:rsidRPr="007B0890">
        <w:t>burgelijke</w:t>
      </w:r>
      <w:proofErr w:type="spellEnd"/>
      <w:r w:rsidRPr="007B0890">
        <w:t xml:space="preserve"> aansprakelijkheid van de huurder en de door de verhuurder aanvaarde bestuurders. De prijs bevat tevens de premie voor een dekking van het eigen </w:t>
      </w:r>
      <w:r w:rsidR="00F119B8" w:rsidRPr="007B0890">
        <w:t>risico</w:t>
      </w:r>
      <w:r w:rsidR="006A2990" w:rsidRPr="007B0890">
        <w:t xml:space="preserve"> </w:t>
      </w:r>
      <w:r w:rsidRPr="007B0890">
        <w:t>en brand. De verzekering voor de burgerlijke aansprakelijkheid en de dekking materiële schade bevat</w:t>
      </w:r>
      <w:r w:rsidRPr="009053F4">
        <w:t xml:space="preserve"> wel een vrijstelling (franchise) per schadegeval, die ten laste blijft van de huurder, onder voorbehoud van verhaal tegen derden. De vrijstelling verschilt naar gelang het voertuig en wordt vermeld in de bijzondere huurvoorwaarden op de voorzijde van de huurovereenkomst.</w:t>
      </w:r>
    </w:p>
    <w:p w14:paraId="5369D91D" w14:textId="0BED8680" w:rsidR="009053F4" w:rsidRPr="007B0890" w:rsidRDefault="009053F4" w:rsidP="009053F4">
      <w:r w:rsidRPr="007B0890">
        <w:lastRenderedPageBreak/>
        <w:t>Zo de bestuurder geen 25 jaar is, zal in geval van een ongeval of schade de vrijstelling BA verhoogd worden met 150 euro.</w:t>
      </w:r>
    </w:p>
    <w:p w14:paraId="1EBB1A8F" w14:textId="77777777" w:rsidR="009053F4" w:rsidRPr="009053F4" w:rsidRDefault="009053F4" w:rsidP="009053F4">
      <w:r w:rsidRPr="007B0890">
        <w:t xml:space="preserve">Bij het voorvallen van een schadegeval is de vrijstelling onmiddellijk </w:t>
      </w:r>
      <w:proofErr w:type="spellStart"/>
      <w:r w:rsidRPr="007B0890">
        <w:t>eisbaar</w:t>
      </w:r>
      <w:proofErr w:type="spellEnd"/>
      <w:r w:rsidRPr="007B0890">
        <w:t xml:space="preserve"> van de huurder.</w:t>
      </w:r>
    </w:p>
    <w:p w14:paraId="0AF69E71" w14:textId="77777777" w:rsidR="009053F4" w:rsidRPr="009053F4" w:rsidRDefault="009053F4" w:rsidP="009053F4">
      <w:r w:rsidRPr="009053F4">
        <w:t>Waarschuwing: de volgende schade wordt nooit gedekt door de verzekering en is dus steeds ten laste van de huurder:</w:t>
      </w:r>
    </w:p>
    <w:p w14:paraId="32291B42" w14:textId="77777777" w:rsidR="009053F4" w:rsidRPr="009053F4" w:rsidRDefault="009053F4" w:rsidP="009053F4">
      <w:r w:rsidRPr="009053F4">
        <w:t>Ongevallen en schade die niet binnen de 48 uren wordt aangegeven bij de verhuurder.</w:t>
      </w:r>
    </w:p>
    <w:p w14:paraId="6E079461" w14:textId="77777777" w:rsidR="009053F4" w:rsidRPr="009053F4" w:rsidRDefault="009053F4" w:rsidP="009053F4">
      <w:r w:rsidRPr="009053F4">
        <w:t>Tenzij veroorzaakt door een identificeerbare derde:</w:t>
      </w:r>
    </w:p>
    <w:p w14:paraId="33D45289" w14:textId="77777777" w:rsidR="009053F4" w:rsidRPr="009053F4" w:rsidRDefault="009053F4" w:rsidP="009053F4">
      <w:r w:rsidRPr="009053F4">
        <w:t>- De schade aan banden en velgen.</w:t>
      </w:r>
    </w:p>
    <w:p w14:paraId="736F3100" w14:textId="77777777" w:rsidR="009053F4" w:rsidRPr="009053F4" w:rsidRDefault="009053F4" w:rsidP="009053F4">
      <w:r w:rsidRPr="009053F4">
        <w:t>- De schade als gevolg van een slecht gebruik of een abnormaal gebruik van het voertuig.</w:t>
      </w:r>
    </w:p>
    <w:p w14:paraId="0BB7C809" w14:textId="77777777" w:rsidR="009053F4" w:rsidRPr="009053F4" w:rsidRDefault="009053F4" w:rsidP="009053F4">
      <w:r w:rsidRPr="009053F4">
        <w:t>- De materiële schade binnen de franchisewaarde die is bepaald in de bijzondere huurvoorwaarden.</w:t>
      </w:r>
    </w:p>
    <w:p w14:paraId="2481BEA3" w14:textId="2E83B8EC" w:rsidR="009053F4" w:rsidRDefault="009053F4" w:rsidP="009053F4">
      <w:r w:rsidRPr="009053F4">
        <w:t xml:space="preserve">- De schade zowel aan exterieur als interieur (dak, carter, </w:t>
      </w:r>
      <w:proofErr w:type="spellStart"/>
      <w:r w:rsidRPr="009053F4">
        <w:t>enz</w:t>
      </w:r>
      <w:proofErr w:type="spellEnd"/>
      <w:r w:rsidRPr="009053F4">
        <w:t xml:space="preserve">…). De brandvlekken en bekledingen van zetels, deuren en tapijt, alsook alle andere schade aan het interieur (vlekken, scheuren, </w:t>
      </w:r>
      <w:proofErr w:type="spellStart"/>
      <w:r w:rsidRPr="009053F4">
        <w:t>enz</w:t>
      </w:r>
      <w:proofErr w:type="spellEnd"/>
      <w:r w:rsidRPr="009053F4">
        <w:t>…).</w:t>
      </w:r>
    </w:p>
    <w:p w14:paraId="2E202294" w14:textId="0F0CA3DE" w:rsidR="00523758" w:rsidRPr="009053F4" w:rsidRDefault="00523758" w:rsidP="009053F4">
      <w:r>
        <w:t xml:space="preserve">- Schade </w:t>
      </w:r>
      <w:r w:rsidR="009F234C">
        <w:t xml:space="preserve">specifiek aan het dak bij voertuigen door het rijden in te lage parkings/tunnels/bruggen etc. Deze </w:t>
      </w:r>
      <w:r w:rsidR="00EA32F3">
        <w:t>vorm van schade wordt niet gedekt door de verzekering en valt volledig ten laste van de huurder. Ieder voertuig zal een duidelijke vermelding hebben van maximale hoogte.</w:t>
      </w:r>
    </w:p>
    <w:p w14:paraId="33EC1368" w14:textId="77777777" w:rsidR="009053F4" w:rsidRPr="009053F4" w:rsidRDefault="009053F4" w:rsidP="009053F4">
      <w:r w:rsidRPr="009053F4">
        <w:t>De dekking van materiële schade is nochtans niet verworven:</w:t>
      </w:r>
    </w:p>
    <w:p w14:paraId="02B1561A" w14:textId="77777777" w:rsidR="009053F4" w:rsidRPr="009053F4" w:rsidRDefault="009053F4" w:rsidP="009053F4">
      <w:r w:rsidRPr="009053F4">
        <w:rPr>
          <w:b/>
          <w:bCs/>
        </w:rPr>
        <w:t xml:space="preserve">A </w:t>
      </w:r>
      <w:r w:rsidRPr="009053F4">
        <w:t xml:space="preserve">in geval van zware fout van de huurder of zijn aangestelde (dronkenschap, zware inbreuk, </w:t>
      </w:r>
      <w:proofErr w:type="spellStart"/>
      <w:r w:rsidRPr="009053F4">
        <w:t>enz</w:t>
      </w:r>
      <w:proofErr w:type="spellEnd"/>
      <w:r w:rsidRPr="009053F4">
        <w:t>…).</w:t>
      </w:r>
    </w:p>
    <w:p w14:paraId="6840C456" w14:textId="77777777" w:rsidR="009053F4" w:rsidRPr="009053F4" w:rsidRDefault="009053F4" w:rsidP="009053F4">
      <w:r w:rsidRPr="009053F4">
        <w:rPr>
          <w:b/>
          <w:bCs/>
        </w:rPr>
        <w:t xml:space="preserve">B </w:t>
      </w:r>
      <w:r w:rsidRPr="009053F4">
        <w:t xml:space="preserve">in geval van schade onderaan het voertuig (wagensporen, verzakkingen in het wegdek, werven, </w:t>
      </w:r>
      <w:proofErr w:type="spellStart"/>
      <w:r w:rsidRPr="009053F4">
        <w:t>pollers</w:t>
      </w:r>
      <w:proofErr w:type="spellEnd"/>
      <w:r w:rsidRPr="009053F4">
        <w:t xml:space="preserve">, </w:t>
      </w:r>
      <w:proofErr w:type="spellStart"/>
      <w:r w:rsidRPr="009053F4">
        <w:t>enz</w:t>
      </w:r>
      <w:proofErr w:type="spellEnd"/>
      <w:r w:rsidRPr="009053F4">
        <w:t xml:space="preserve"> …).</w:t>
      </w:r>
    </w:p>
    <w:p w14:paraId="17B90D7C" w14:textId="77777777" w:rsidR="009053F4" w:rsidRPr="009053F4" w:rsidRDefault="009053F4" w:rsidP="009053F4">
      <w:r w:rsidRPr="009053F4">
        <w:rPr>
          <w:b/>
          <w:bCs/>
        </w:rPr>
        <w:t>C</w:t>
      </w:r>
      <w:r w:rsidRPr="009053F4">
        <w:t xml:space="preserve"> in geval van schade aan de bovenste gedeelten van het voertuig (alles boven de voorruit), alsook alle schade daaruit voortvloeiend, plus alle gevolgschade aan het volledige voertuig, ten gevolge van aanrakingen met ingangspoorten, takken en bomen, zolderingen, uithangborden, verlichting, bruggen, ondergrondse parkings en tunnels en andere hindernissen van gelijk welke aard die de hoogte van het voertuig niet bereiken.</w:t>
      </w:r>
    </w:p>
    <w:p w14:paraId="31470A4A" w14:textId="2BA4B9D4" w:rsidR="009053F4" w:rsidRPr="009053F4" w:rsidRDefault="009053F4" w:rsidP="009053F4">
      <w:r w:rsidRPr="009053F4">
        <w:rPr>
          <w:b/>
          <w:bCs/>
        </w:rPr>
        <w:t xml:space="preserve">D </w:t>
      </w:r>
      <w:r w:rsidRPr="009053F4">
        <w:t>Schade veroorzaakt door de lading.</w:t>
      </w:r>
    </w:p>
    <w:p w14:paraId="38739FAB" w14:textId="77777777" w:rsidR="00915FE3" w:rsidRDefault="00915FE3">
      <w:pPr>
        <w:rPr>
          <w:b/>
          <w:bCs/>
          <w:u w:val="single"/>
        </w:rPr>
      </w:pPr>
      <w:r>
        <w:rPr>
          <w:b/>
          <w:bCs/>
          <w:u w:val="single"/>
        </w:rPr>
        <w:br w:type="page"/>
      </w:r>
    </w:p>
    <w:p w14:paraId="0D629439" w14:textId="67EADED6" w:rsidR="009053F4" w:rsidRPr="009053F4" w:rsidRDefault="009053F4" w:rsidP="009053F4">
      <w:pPr>
        <w:rPr>
          <w:b/>
          <w:bCs/>
          <w:u w:val="single"/>
        </w:rPr>
      </w:pPr>
      <w:r w:rsidRPr="009053F4">
        <w:rPr>
          <w:b/>
          <w:bCs/>
          <w:u w:val="single"/>
        </w:rPr>
        <w:lastRenderedPageBreak/>
        <w:t>8 ONGEVALLEN</w:t>
      </w:r>
    </w:p>
    <w:p w14:paraId="19DD124C" w14:textId="77777777" w:rsidR="009053F4" w:rsidRPr="009053F4" w:rsidRDefault="009053F4" w:rsidP="009053F4">
      <w:r w:rsidRPr="009053F4">
        <w:t>In geval van ongevallen met inbegrip van brand of glasbreuk, moet de huurder:</w:t>
      </w:r>
    </w:p>
    <w:p w14:paraId="51139AF1" w14:textId="77777777" w:rsidR="009053F4" w:rsidRPr="009053F4" w:rsidRDefault="009053F4" w:rsidP="009053F4">
      <w:r w:rsidRPr="009053F4">
        <w:rPr>
          <w:b/>
          <w:bCs/>
        </w:rPr>
        <w:t>A</w:t>
      </w:r>
      <w:r w:rsidRPr="009053F4">
        <w:t xml:space="preserve"> In elk geval de verhuurder onmiddellijk op de hoogte brengen.</w:t>
      </w:r>
    </w:p>
    <w:p w14:paraId="782BE544" w14:textId="77777777" w:rsidR="009053F4" w:rsidRPr="009053F4" w:rsidRDefault="009053F4" w:rsidP="009053F4">
      <w:r w:rsidRPr="009053F4">
        <w:rPr>
          <w:b/>
          <w:bCs/>
        </w:rPr>
        <w:t>B</w:t>
      </w:r>
      <w:r w:rsidRPr="009053F4">
        <w:t xml:space="preserve"> Zo mogelijk getuigenissen verzamelen.</w:t>
      </w:r>
    </w:p>
    <w:p w14:paraId="47075A1D" w14:textId="77777777" w:rsidR="009053F4" w:rsidRPr="009053F4" w:rsidRDefault="009053F4" w:rsidP="009053F4">
      <w:r w:rsidRPr="009053F4">
        <w:rPr>
          <w:b/>
          <w:bCs/>
        </w:rPr>
        <w:t>C</w:t>
      </w:r>
      <w:r w:rsidRPr="009053F4">
        <w:t xml:space="preserve"> In geen geval een erkenning van aansprakelijkheid voor het ongeval ondertekenen.</w:t>
      </w:r>
    </w:p>
    <w:p w14:paraId="0018E07B" w14:textId="77777777" w:rsidR="009053F4" w:rsidRPr="009053F4" w:rsidRDefault="009053F4" w:rsidP="009053F4">
      <w:r w:rsidRPr="009053F4">
        <w:rPr>
          <w:b/>
          <w:bCs/>
        </w:rPr>
        <w:t>D</w:t>
      </w:r>
      <w:r w:rsidRPr="009053F4">
        <w:t xml:space="preserve"> Binnen de 48 uren aan de verhuurder een geschreven en gedetailleerde verklaring over het ongeval bezorgen, een ongevalsaangifte (laten) opstellen en een exemplaar aan de verhuurder bezorgen, alsmede alle gegevens die belang hebben voor de juridische afwikkeling van het gebeurde (bv. tussenkomst van deskundigen of geneesheren, namen van gewonden, namen van getuigen). Bij het niet tijdig melden van een ongeval verhoogt de vrijstelling in BA voor personen- en bestelwagens van 350 euro naar 500 euro en voor vrachtwagens van 500 euro naar 750 euro.</w:t>
      </w:r>
    </w:p>
    <w:p w14:paraId="55688F45" w14:textId="77777777" w:rsidR="009053F4" w:rsidRPr="009053F4" w:rsidRDefault="009053F4" w:rsidP="009053F4">
      <w:r w:rsidRPr="009053F4">
        <w:rPr>
          <w:b/>
          <w:bCs/>
        </w:rPr>
        <w:t>E</w:t>
      </w:r>
      <w:r w:rsidRPr="009053F4">
        <w:t xml:space="preserve"> Melden aan de politie indien nodig.</w:t>
      </w:r>
    </w:p>
    <w:p w14:paraId="274D39F0" w14:textId="77777777" w:rsidR="009053F4" w:rsidRPr="009053F4" w:rsidRDefault="009053F4" w:rsidP="009053F4">
      <w:r w:rsidRPr="009053F4">
        <w:t>Indien bovenvermelde punten niet worden nageleefd, heeft de verhuurder en/of de verzekeringsmaatschappij het recht om de schade aan het voertuig en aan derden volledig op de huurder te verhalen.</w:t>
      </w:r>
    </w:p>
    <w:p w14:paraId="58B47491" w14:textId="77777777" w:rsidR="009053F4" w:rsidRPr="009053F4" w:rsidRDefault="009053F4" w:rsidP="009053F4">
      <w:r w:rsidRPr="009053F4">
        <w:t xml:space="preserve">De huurder verbindt er zich toe om zijn samenwerking te verlenen aan de verhuurder of de verzekeraars van de verhuurder in geval van onderzoek of juridische procedure. In geval het voertuig </w:t>
      </w:r>
      <w:proofErr w:type="spellStart"/>
      <w:r w:rsidRPr="009053F4">
        <w:t>lastens</w:t>
      </w:r>
      <w:proofErr w:type="spellEnd"/>
      <w:r w:rsidRPr="009053F4">
        <w:t xml:space="preserve"> de huurder of de bestuurder in beslag wordt genomen of via een andere maatregel wordt bezwaard, zal de huurder de verhuurder daarvan onmiddellijk verwittigen.</w:t>
      </w:r>
    </w:p>
    <w:p w14:paraId="1DE8CA5A" w14:textId="77777777" w:rsidR="009053F4" w:rsidRPr="009053F4" w:rsidRDefault="009053F4" w:rsidP="009053F4">
      <w:pPr>
        <w:rPr>
          <w:b/>
          <w:bCs/>
          <w:u w:val="single"/>
        </w:rPr>
      </w:pPr>
      <w:r w:rsidRPr="009053F4">
        <w:rPr>
          <w:b/>
          <w:bCs/>
          <w:u w:val="single"/>
        </w:rPr>
        <w:t>9 DIEFSTAL</w:t>
      </w:r>
    </w:p>
    <w:p w14:paraId="06A792D9" w14:textId="77777777" w:rsidR="009053F4" w:rsidRPr="009053F4" w:rsidRDefault="009053F4" w:rsidP="009053F4">
      <w:r w:rsidRPr="009053F4">
        <w:t>Van zodra een diefstal wordt vastgesteld, moet hiervan een verklaring afgelegd worden bij de Politie van de plaats van de diefstal en moet de verhuurder onmiddellijk op de hoogte worden gebracht. De sleutels van het gestolen voertuig moeten ook aan de verhuurder worden overhandigd.</w:t>
      </w:r>
    </w:p>
    <w:p w14:paraId="65B9527E" w14:textId="77777777" w:rsidR="009053F4" w:rsidRPr="009053F4" w:rsidRDefault="009053F4" w:rsidP="009053F4">
      <w:pPr>
        <w:rPr>
          <w:b/>
          <w:bCs/>
          <w:u w:val="single"/>
        </w:rPr>
      </w:pPr>
      <w:r w:rsidRPr="009053F4">
        <w:rPr>
          <w:b/>
          <w:bCs/>
          <w:u w:val="single"/>
        </w:rPr>
        <w:t>10 VERVANGING – STILSTAND VAN HET VOERTUIG</w:t>
      </w:r>
    </w:p>
    <w:p w14:paraId="119E8671" w14:textId="77777777" w:rsidR="009053F4" w:rsidRPr="009053F4" w:rsidRDefault="009053F4" w:rsidP="009053F4">
      <w:r w:rsidRPr="009053F4">
        <w:rPr>
          <w:b/>
          <w:bCs/>
        </w:rPr>
        <w:t>A</w:t>
      </w:r>
      <w:r w:rsidRPr="009053F4">
        <w:t xml:space="preserve"> Indien het voertuig om welke reden ook niet langer kan gebruikt worden tijdens de periode dat het gehuurd wordt, zal de verhuurder het voertuig zo snel mogelijk vervangen door een voertuig dat zo dicht mogelijk aanleunt bij het gehuurde voertuig. In het geval dit een voertuig van een lagere prijscategorie is wordt het prijsverschil terugbetaald.</w:t>
      </w:r>
    </w:p>
    <w:p w14:paraId="0998484A" w14:textId="77777777" w:rsidR="009053F4" w:rsidRPr="009053F4" w:rsidRDefault="009053F4" w:rsidP="009053F4">
      <w:r w:rsidRPr="009053F4">
        <w:t>De verhuurder en de huurder kunnen ook beslissen om de huurovereenkomst op dat ogenblik te beëindigen.</w:t>
      </w:r>
    </w:p>
    <w:p w14:paraId="3219EAF1" w14:textId="77777777" w:rsidR="009053F4" w:rsidRPr="009053F4" w:rsidRDefault="009053F4" w:rsidP="009053F4">
      <w:r w:rsidRPr="009053F4">
        <w:rPr>
          <w:b/>
          <w:bCs/>
        </w:rPr>
        <w:lastRenderedPageBreak/>
        <w:t>B</w:t>
      </w:r>
      <w:r w:rsidRPr="009053F4">
        <w:t xml:space="preserve"> In geval van gedwongen stilstand van het voertuig om redenen van herstelling of pech, kan van de verhuurder geen vergoeding geëist worden om welke reden ook, zoals vertraging in het transport, averij aan de goederen, werkloosheid van personeel, </w:t>
      </w:r>
      <w:proofErr w:type="spellStart"/>
      <w:r w:rsidRPr="009053F4">
        <w:t>enz</w:t>
      </w:r>
      <w:proofErr w:type="spellEnd"/>
      <w:r w:rsidRPr="009053F4">
        <w:t>… Elke dag gedwongen stilstand wegens pech of herstellingen zal afgetrokken worden van het totaal verschuldigde bedrag, voor zover geen vervangingsvoertuig ter beschikking van de huurder werd gesteld.</w:t>
      </w:r>
    </w:p>
    <w:p w14:paraId="2756F1E6" w14:textId="77777777" w:rsidR="009053F4" w:rsidRPr="009053F4" w:rsidRDefault="009053F4" w:rsidP="009053F4">
      <w:pPr>
        <w:rPr>
          <w:b/>
          <w:bCs/>
          <w:u w:val="single"/>
        </w:rPr>
      </w:pPr>
      <w:r w:rsidRPr="009053F4">
        <w:rPr>
          <w:b/>
          <w:bCs/>
          <w:u w:val="single"/>
        </w:rPr>
        <w:t>11 HUURPRIJS EN WAARBORG</w:t>
      </w:r>
    </w:p>
    <w:p w14:paraId="4D8ACFEF" w14:textId="77777777" w:rsidR="009053F4" w:rsidRPr="009053F4" w:rsidRDefault="009053F4" w:rsidP="009053F4">
      <w:r w:rsidRPr="009053F4">
        <w:t>Huurprijs en waarborg zoals vermeld in de bijzondere huurvoorwaarden dienen ten laatste bij ontvangst van de sleutels betaald te worden. Bij de verhuring voor een periode langer dan 1 maand, betaalt de huurder aan de verhuurder bij ondertekening van de huurovereenkomst de waarborgsom, vermeld in de bijzondere huurvoorwaarden plus de eerste maand huur. De waarborgsom kan ook via kredietkaart worden gereserveerd. De waarborgsom wordt de huurder zonder interest terugbetaald bij conforme teruggave van het voertuig, maar de verhuurder heeft het recht om op het einde van de huur 200 euro van de waarborg in te houden tot een maand na het einde van de huurperiode om eventuele parkeerretributies en (GAS-)boetes te betalen die de verhuurder als plaathouder zou ontvangen en die betrekking hebben op de huurperiode. De huurprijs is ook vastgelegd in de bijzondere huurvoorwaarden. In de huurprijs zijn inbegrepen: de vergoeding eigen schade (met vrijstelling), de kosten van het onderhoud en autotaks, en eventuele opties aangeduid in de bijzondere huurvoorwaarden.</w:t>
      </w:r>
    </w:p>
    <w:p w14:paraId="6157D352" w14:textId="77777777" w:rsidR="009053F4" w:rsidRPr="009053F4" w:rsidRDefault="009053F4" w:rsidP="009053F4">
      <w:r w:rsidRPr="009053F4">
        <w:t>Indien de huurder op het einde van de huurperiode niet de volledige huur heeft betaald, zal het nog verschuldigde bedrag verrekend worden met de door de huurder betaalde waarborgsom.</w:t>
      </w:r>
    </w:p>
    <w:p w14:paraId="0152E648" w14:textId="77777777" w:rsidR="009053F4" w:rsidRPr="009053F4" w:rsidRDefault="009053F4" w:rsidP="009053F4">
      <w:r w:rsidRPr="009053F4">
        <w:t xml:space="preserve">Bij alle voertuigen is er per huurperiode een beperking van kilometers terug te vinden op het huurcontract. Eventuele extra </w:t>
      </w:r>
      <w:proofErr w:type="spellStart"/>
      <w:r w:rsidRPr="009053F4">
        <w:t>km’s</w:t>
      </w:r>
      <w:proofErr w:type="spellEnd"/>
      <w:r w:rsidRPr="009053F4">
        <w:t xml:space="preserve"> zijn te verrekenen bij inlevering van het voertuig.</w:t>
      </w:r>
    </w:p>
    <w:p w14:paraId="64590470" w14:textId="77777777" w:rsidR="009053F4" w:rsidRPr="009053F4" w:rsidRDefault="009053F4" w:rsidP="009053F4">
      <w:r w:rsidRPr="009053F4">
        <w:t xml:space="preserve">Niet inbegrepen in de huurprijs en aldus ten laste van de huurder zijn brandstof, </w:t>
      </w:r>
      <w:proofErr w:type="spellStart"/>
      <w:r w:rsidRPr="009053F4">
        <w:t>eco</w:t>
      </w:r>
      <w:proofErr w:type="spellEnd"/>
      <w:r w:rsidRPr="009053F4">
        <w:t xml:space="preserve">-toeslag (kosten voor o.a. ad-blue, afvalverwerking, </w:t>
      </w:r>
      <w:proofErr w:type="spellStart"/>
      <w:r w:rsidRPr="009053F4">
        <w:t>enz</w:t>
      </w:r>
      <w:proofErr w:type="spellEnd"/>
      <w:r w:rsidRPr="009053F4">
        <w:t>…), de opkuis, de boeten en retributies, vergoedingen, gerechtelijke en advocatenkosten en andere kosten die van de verhuurder gevorderd worden in zijn hoedanigheid van eigenaar van het voertuig, die zijn opgelopen gedurende, of betrekking hebben op de huurtijd en die niet te wijten zijn aan een fout van de verhuurder of aan de fout van een geïdentificeerde derde.</w:t>
      </w:r>
    </w:p>
    <w:p w14:paraId="460C23F1" w14:textId="77777777" w:rsidR="009053F4" w:rsidRPr="009053F4" w:rsidRDefault="009053F4" w:rsidP="009053F4">
      <w:r w:rsidRPr="009053F4">
        <w:t>Ten laatste 5 weken na het einde van de huurperiode, zal de verhuurder aan de huurder een afrekening bezorgen met betrekking tot de waarborgsom en het saldo terugbetalen.</w:t>
      </w:r>
    </w:p>
    <w:p w14:paraId="7F12CAD8" w14:textId="77777777" w:rsidR="00F865E3" w:rsidRDefault="00F865E3">
      <w:pPr>
        <w:rPr>
          <w:b/>
          <w:bCs/>
          <w:u w:val="single"/>
        </w:rPr>
      </w:pPr>
      <w:r>
        <w:rPr>
          <w:b/>
          <w:bCs/>
          <w:u w:val="single"/>
        </w:rPr>
        <w:br w:type="page"/>
      </w:r>
    </w:p>
    <w:p w14:paraId="5ACB9F07" w14:textId="0BA2C957" w:rsidR="009053F4" w:rsidRPr="009053F4" w:rsidRDefault="009053F4" w:rsidP="009053F4">
      <w:pPr>
        <w:rPr>
          <w:b/>
          <w:bCs/>
          <w:u w:val="single"/>
        </w:rPr>
      </w:pPr>
      <w:r w:rsidRPr="009053F4">
        <w:rPr>
          <w:b/>
          <w:bCs/>
          <w:u w:val="single"/>
        </w:rPr>
        <w:lastRenderedPageBreak/>
        <w:t>12 FACTUUR – BETALING – NIET-UITVOERING VAN DE OVEREENKOMST</w:t>
      </w:r>
    </w:p>
    <w:p w14:paraId="50A0BE83" w14:textId="77777777" w:rsidR="009053F4" w:rsidRPr="009053F4" w:rsidRDefault="009053F4" w:rsidP="009053F4">
      <w:r w:rsidRPr="009053F4">
        <w:t>Bij verhuringen van maximum 1 maand wordt de huur betaald bij ondertekening van de huurovereenkomst, of ten laatste bij overhandiging van de sleutels van het voertuig.</w:t>
      </w:r>
    </w:p>
    <w:p w14:paraId="41B981CE" w14:textId="77777777" w:rsidR="009053F4" w:rsidRPr="009053F4" w:rsidRDefault="009053F4" w:rsidP="009053F4">
      <w:r w:rsidRPr="009053F4">
        <w:t>Voor verhuringen langer dan 1 maand wordt de huurprijs maandelijks gefactureerd, bij aanvang van iedere nieuwe maand, deze dient dan ook steeds betaald te worden voor aanvang van de periode.</w:t>
      </w:r>
    </w:p>
    <w:p w14:paraId="04B589FD" w14:textId="77777777" w:rsidR="009053F4" w:rsidRPr="009053F4" w:rsidRDefault="009053F4" w:rsidP="009053F4">
      <w:r w:rsidRPr="009053F4">
        <w:t>Alle andere door de huurder verschuldigde bedragen of vergoedingen worden hem gefactureerd bij het ontstaan van de schuld.</w:t>
      </w:r>
    </w:p>
    <w:p w14:paraId="437B73B2" w14:textId="77777777" w:rsidR="009053F4" w:rsidRPr="009053F4" w:rsidRDefault="009053F4" w:rsidP="009053F4">
      <w:r w:rsidRPr="009053F4">
        <w:t>Er zullen geen bedragen worden in mindering gebracht van de betaalde waarborgsom, tenzij nadat de verhuurder aan de huurder kennis heeft gegeven van zijn intentie dat te doen en om welke reden, en de huurder niet binnen de drie (3) dagen gemotiveerd heeft geantwoord het daar niet mee eens te zijn.</w:t>
      </w:r>
    </w:p>
    <w:p w14:paraId="721243C2" w14:textId="77777777" w:rsidR="009053F4" w:rsidRPr="009053F4" w:rsidRDefault="009053F4" w:rsidP="009053F4">
      <w:r w:rsidRPr="009053F4">
        <w:t>Alle facturen zijn contant betaalbaar op de zetel van de verhuurder. In geval van laattijdige betaling van enige factuur is de HUURDER, na het verzenden van één gratis herinnering, van Rechtswege een forfaitair schadebeding verschuldigd waarvan het bedrag is vastgelegd op:</w:t>
      </w:r>
    </w:p>
    <w:p w14:paraId="41BE7059" w14:textId="77777777" w:rsidR="009053F4" w:rsidRPr="009053F4" w:rsidRDefault="009053F4" w:rsidP="009053F4">
      <w:r w:rsidRPr="009053F4">
        <w:t>20 euro als het verschuldigde saldo lager dan of gelijk aan 150 euro is;</w:t>
      </w:r>
    </w:p>
    <w:p w14:paraId="41E8DE5F" w14:textId="77777777" w:rsidR="009053F4" w:rsidRPr="009053F4" w:rsidRDefault="009053F4" w:rsidP="009053F4">
      <w:r w:rsidRPr="009053F4">
        <w:t>30 euro vermeerderd met 10% van het verschuldigde bedrag op de schijf tussen 150,01 en 500 euro als het verschuldigde saldo tussen 150,01 en 500 euro is.</w:t>
      </w:r>
    </w:p>
    <w:p w14:paraId="1DA7CCC3" w14:textId="77777777" w:rsidR="009053F4" w:rsidRPr="009053F4" w:rsidRDefault="009053F4" w:rsidP="009053F4">
      <w:r w:rsidRPr="009053F4">
        <w:t>65 euro vermeerderd met 5% van het verschuldigde bedrag op de schijf boven 500 euro, met een maximum van 2.000 euro als het verschuldigde saldo hoger dan 500 euro is.</w:t>
      </w:r>
    </w:p>
    <w:p w14:paraId="49671E0B" w14:textId="77777777" w:rsidR="009053F4" w:rsidRPr="009053F4" w:rsidRDefault="009053F4" w:rsidP="009053F4">
      <w:r w:rsidRPr="009053F4">
        <w:t>Bijkomende is de HUURDER, dan wel de VERHUURDER, bij niet- of laattijdige betaling een nalatigheidsintrest verschuldigd. Deze verwijlintresten, conform de toepasselijke wettelijke rentevoet van 8%, voor betalingsachterstand bij handelstransacties, worden berekend op de openstaande som en dit vanaf de vervaldatum van de gratis herinnering.</w:t>
      </w:r>
    </w:p>
    <w:p w14:paraId="13F87799" w14:textId="77777777" w:rsidR="009053F4" w:rsidRPr="009053F4" w:rsidRDefault="009053F4" w:rsidP="009053F4">
      <w:r w:rsidRPr="009053F4">
        <w:t>De hierboven vermelde bedragen zijn bestemd om enerzijds verwijlinteresten van de schuld en anderzijds alle kosten van de minnelijke invordering van de onbetaalde schuld te dekken. Indien de verhuurder een voertuig te laat of niet levert, zal de huurder per dag vertraging recht hebben op een forfaitaire schadevergoeding van 10 % van de oorspronkelijk voorziene daghuurprijs, met een minimum van 125 euro.</w:t>
      </w:r>
    </w:p>
    <w:p w14:paraId="11B1D5A6" w14:textId="77777777" w:rsidR="00F865E3" w:rsidRDefault="00F865E3">
      <w:pPr>
        <w:rPr>
          <w:b/>
          <w:bCs/>
          <w:u w:val="single"/>
        </w:rPr>
      </w:pPr>
      <w:r>
        <w:rPr>
          <w:b/>
          <w:bCs/>
          <w:u w:val="single"/>
        </w:rPr>
        <w:br w:type="page"/>
      </w:r>
    </w:p>
    <w:p w14:paraId="3E10D5C4" w14:textId="0EFCC22C" w:rsidR="009053F4" w:rsidRPr="009053F4" w:rsidRDefault="009053F4" w:rsidP="009053F4">
      <w:pPr>
        <w:rPr>
          <w:b/>
          <w:bCs/>
          <w:u w:val="single"/>
        </w:rPr>
      </w:pPr>
      <w:r w:rsidRPr="009053F4">
        <w:rPr>
          <w:b/>
          <w:bCs/>
          <w:u w:val="single"/>
        </w:rPr>
        <w:lastRenderedPageBreak/>
        <w:t>13 TERUGGAVE VAN HET VOERTUIG</w:t>
      </w:r>
    </w:p>
    <w:p w14:paraId="26E587FC" w14:textId="7A4463C6" w:rsidR="009053F4" w:rsidRPr="009053F4" w:rsidRDefault="009053F4" w:rsidP="00E246F9">
      <w:r w:rsidRPr="009053F4">
        <w:t>Behalve schriftelijke, uitdrukkelijke afwijking, verbindt de huurder er zich toe het gehuurde voertuig terug te brengen naar de locatie van de verhuurder waar het voertuig was gehuurd. Indien de huurder het voertuig op een andere plaats achterlaat en de verhuurder het voertuig op eigen kosten moet (laten) terugbrengen, zal de verhuurder de daarmee verband houdende kosten aan de huurder mogen factureren tegen het tarief van de verhuurder</w:t>
      </w:r>
      <w:r w:rsidR="00E246F9">
        <w:t xml:space="preserve"> of de kosten die hiermee gepaard gaan.</w:t>
      </w:r>
    </w:p>
    <w:p w14:paraId="4E9EA8D6" w14:textId="77777777" w:rsidR="009053F4" w:rsidRPr="009053F4" w:rsidRDefault="009053F4" w:rsidP="009053F4">
      <w:r w:rsidRPr="009053F4">
        <w:t>De huurder die nalaat het voertuig terug te brengen bij afloop van de huurovereenkomst stelt zich bloot aan burgerlijke en strafrechtelijke gevolgen.</w:t>
      </w:r>
    </w:p>
    <w:p w14:paraId="37BFEEDD" w14:textId="77777777" w:rsidR="009053F4" w:rsidRDefault="009053F4" w:rsidP="009053F4">
      <w:r w:rsidRPr="009053F4">
        <w:t xml:space="preserve">De huurder verbindt er zich toe het voertuig terug te bezorgen in dezelfde staat als het was bij de </w:t>
      </w:r>
      <w:proofErr w:type="spellStart"/>
      <w:r w:rsidRPr="009053F4">
        <w:t>inontvangstname</w:t>
      </w:r>
      <w:proofErr w:type="spellEnd"/>
      <w:r w:rsidRPr="009053F4">
        <w:t xml:space="preserve">. Indien door omstandigheden de controle van het voertuig niet onmiddellijk kan worden uitgevoerd (weersomstandigheden, wagen niet proper, </w:t>
      </w:r>
      <w:proofErr w:type="spellStart"/>
      <w:r w:rsidRPr="009053F4">
        <w:t>enz</w:t>
      </w:r>
      <w:proofErr w:type="spellEnd"/>
      <w:r w:rsidRPr="009053F4">
        <w:t>…), heeft de verhuurder het recht deze controle later uit voeren.</w:t>
      </w:r>
    </w:p>
    <w:p w14:paraId="03692D25" w14:textId="77777777" w:rsidR="006039F6" w:rsidRPr="00F4578D" w:rsidRDefault="006039F6" w:rsidP="006039F6">
      <w:r w:rsidRPr="00F4578D">
        <w:t>Het voertuig dient aan het einde van de huurperiode in dezelfde staat, met de originele uitrusting en volgetankt (inclusief brandstof en, indien van toepassing, additieven zoals AD Blue), te worden ingeleverd. Indien het voertuig niet in de overeengekomen staat wordt ingeleverd, worden de kosten voor reparatie, reiniging of navulling op de huurder verhaald.</w:t>
      </w:r>
    </w:p>
    <w:p w14:paraId="74F58E66" w14:textId="3390D5C0" w:rsidR="006039F6" w:rsidRPr="00F4578D" w:rsidRDefault="006039F6" w:rsidP="006039F6">
      <w:r w:rsidRPr="00F4578D">
        <w:t xml:space="preserve">Indien de huurder het voertuig niet op tijd retourneert, behoudt Vereecke </w:t>
      </w:r>
      <w:proofErr w:type="spellStart"/>
      <w:r w:rsidRPr="00F4578D">
        <w:t>Rental</w:t>
      </w:r>
      <w:proofErr w:type="spellEnd"/>
      <w:r w:rsidRPr="00F4578D">
        <w:t xml:space="preserve"> zich het recht om extra kosten in rekening te brengen en, indien nodig, het voertuig op eigen kosten te laten terughalen.</w:t>
      </w:r>
    </w:p>
    <w:p w14:paraId="593B54F2" w14:textId="77777777" w:rsidR="009053F4" w:rsidRPr="009053F4" w:rsidRDefault="009053F4" w:rsidP="009053F4">
      <w:r w:rsidRPr="009053F4">
        <w:t>Voertuigen die buiten de openingsuren worden ingeleverd, worden pas in ontvangst genomen na controle door de verhuurder.</w:t>
      </w:r>
    </w:p>
    <w:p w14:paraId="5436BEC0" w14:textId="77777777" w:rsidR="009053F4" w:rsidRPr="009053F4" w:rsidRDefault="009053F4" w:rsidP="009053F4">
      <w:r w:rsidRPr="009053F4">
        <w:t>Eventuele verborgen schade zal uiterlijk 24u na vaststelling worden meegedeeld aan de huurder.</w:t>
      </w:r>
    </w:p>
    <w:p w14:paraId="5340A8BC" w14:textId="77777777" w:rsidR="009053F4" w:rsidRPr="009053F4" w:rsidRDefault="009053F4" w:rsidP="009053F4">
      <w:pPr>
        <w:rPr>
          <w:b/>
          <w:bCs/>
          <w:u w:val="single"/>
        </w:rPr>
      </w:pPr>
      <w:r w:rsidRPr="009053F4">
        <w:rPr>
          <w:b/>
          <w:bCs/>
          <w:u w:val="single"/>
        </w:rPr>
        <w:t>14 TOEPASSELIJK RECHT – BEVOEGDHEID</w:t>
      </w:r>
    </w:p>
    <w:p w14:paraId="72961E18" w14:textId="77777777" w:rsidR="009053F4" w:rsidRPr="009053F4" w:rsidRDefault="009053F4" w:rsidP="009053F4">
      <w:r w:rsidRPr="009053F4">
        <w:t>Deze overeenkomst wordt beheerst door het Belgisch Recht.</w:t>
      </w:r>
    </w:p>
    <w:p w14:paraId="040D6AD8" w14:textId="77777777" w:rsidR="009053F4" w:rsidRPr="009053F4" w:rsidRDefault="009053F4" w:rsidP="009053F4">
      <w:r w:rsidRPr="009053F4">
        <w:t>In geval van een geschil dat niet in der minne kan worden geregeld en dat door een rechter moet worden beslecht, heeft de eiser de keuze om zijn vordering te brengen voor de rechter van de woonplaats of zetel van de verweerder, of voor de rechter van de plaats waar de huurovereenkomst werd afgesloten of moest worden uitgevoerd.</w:t>
      </w:r>
    </w:p>
    <w:p w14:paraId="11C89825" w14:textId="77777777" w:rsidR="009053F4" w:rsidRPr="009053F4" w:rsidRDefault="009053F4" w:rsidP="009053F4">
      <w:r w:rsidRPr="009053F4">
        <w:t>Indien de huurder een consument is die in een andere lidstaat van de EU woont (niet België) en de verhuurder zijn activiteiten ook op die lidstaat richt, zijn de bepalingen van Verordening (EU) 1215/2012 van 12 december 2012 betreffende de rechterlijke bevoegdheid, de erkenning en de tenuitvoerlegging van beslissingen in burgerlijke en handelszaken, van toepassing.</w:t>
      </w:r>
    </w:p>
    <w:p w14:paraId="57817558" w14:textId="77777777" w:rsidR="009053F4" w:rsidRPr="009053F4" w:rsidRDefault="009053F4" w:rsidP="009053F4">
      <w:pPr>
        <w:rPr>
          <w:b/>
          <w:bCs/>
          <w:u w:val="single"/>
        </w:rPr>
      </w:pPr>
      <w:r w:rsidRPr="009053F4">
        <w:rPr>
          <w:b/>
          <w:bCs/>
          <w:u w:val="single"/>
        </w:rPr>
        <w:lastRenderedPageBreak/>
        <w:t>15 WOONPLAATS</w:t>
      </w:r>
    </w:p>
    <w:p w14:paraId="7227F8D8" w14:textId="6AA0E14D" w:rsidR="00E26340" w:rsidRDefault="009053F4" w:rsidP="00577DB5">
      <w:pPr>
        <w:rPr>
          <w:b/>
          <w:bCs/>
          <w:u w:val="single"/>
        </w:rPr>
      </w:pPr>
      <w:r w:rsidRPr="009053F4">
        <w:t>De verhuurder kiest woonplaats op het adres aangeduid in de bijzondere huurvoorwaarden. Indien de huurder een natuurlijk persoon is , kiest hij woonplaats op het adres waarop hij in het bevolkingsregister is ingeschreven. Indien de huurder een rechtspersoon is, kiest hij woonplaats op zijn zetel.</w:t>
      </w:r>
    </w:p>
    <w:p w14:paraId="63D4BAAE" w14:textId="6A0C3A5D" w:rsidR="009053F4" w:rsidRPr="009053F4" w:rsidRDefault="009053F4" w:rsidP="009053F4">
      <w:pPr>
        <w:rPr>
          <w:b/>
          <w:bCs/>
          <w:u w:val="single"/>
        </w:rPr>
      </w:pPr>
      <w:r w:rsidRPr="009053F4">
        <w:rPr>
          <w:b/>
          <w:bCs/>
          <w:u w:val="single"/>
        </w:rPr>
        <w:t>16 INTERNATIONAAL VERKEER EN REIZEN</w:t>
      </w:r>
    </w:p>
    <w:p w14:paraId="730A91EE" w14:textId="77777777" w:rsidR="009053F4" w:rsidRPr="009053F4" w:rsidRDefault="009053F4" w:rsidP="009053F4">
      <w:r w:rsidRPr="009053F4">
        <w:t>De gehuurde voertuigen mogen enkel naar het buitenland na kennisgeving. Hiervoor dient men de optie ‘pechbijstand buitenland’ bij te nemen. De voertuigen mogen enkel gebruikt worden binnen de Europese Unie, alle andere landen zijn op aanvraag en moeten dan ook expliciet vermeld worden in de bijzondere huurvoorwaarden. Indien de huurder deze regel overtreedt is hij verantwoordelijk voor alle schade aan, of diefstal van het voertuig en is er tevens geen pechbijstand buitenland voorzien. De huurder zal alle lasten en kosten persoonlijk betalen.</w:t>
      </w:r>
    </w:p>
    <w:p w14:paraId="778D46CD" w14:textId="77777777" w:rsidR="009053F4" w:rsidRPr="009053F4" w:rsidRDefault="009053F4" w:rsidP="009053F4">
      <w:pPr>
        <w:rPr>
          <w:b/>
          <w:bCs/>
          <w:u w:val="single"/>
        </w:rPr>
      </w:pPr>
      <w:r w:rsidRPr="009053F4">
        <w:rPr>
          <w:b/>
          <w:bCs/>
          <w:u w:val="single"/>
        </w:rPr>
        <w:t>17 BOETES &amp; PARKEERRETRIBUTIES (ZIE OOK HUURPRIJS &amp; WAARBORG)</w:t>
      </w:r>
    </w:p>
    <w:p w14:paraId="01E223AF" w14:textId="77777777" w:rsidR="009053F4" w:rsidRPr="009053F4" w:rsidRDefault="009053F4" w:rsidP="009053F4">
      <w:r w:rsidRPr="009053F4">
        <w:t>(GAS-)boetes en parkeerretributies die betrekking hebben op of voortvloeien uit gebeurtenissen tijdens de huurperiode zijn steeds ten laste van de huurder. De verhuurder heeft het recht om de administratieve kosten voor verwerking van de overtredingen (doorsturen en verbaliserende overheid op de hoogte brengen van de identiteit van de bestuurder) door te rekenen aan de huurder voor 25 euro per overtreding. Indien de verhuurder herinneringen wegens niet betaling ontvangt en de verhuurder de procedure moet herhalen, verdubbelt het bedrag tot 50 euro. Indien de verhuurder zich verplicht ziet de boete of de parkeerretributie te betalen omdat de huurder dat nalaat, moet die kost ook door de huurder worden betaald.</w:t>
      </w:r>
    </w:p>
    <w:p w14:paraId="5B7F91C4" w14:textId="77777777" w:rsidR="009053F4" w:rsidRPr="009053F4" w:rsidRDefault="009053F4" w:rsidP="009053F4">
      <w:pPr>
        <w:rPr>
          <w:b/>
          <w:bCs/>
          <w:u w:val="single"/>
        </w:rPr>
      </w:pPr>
      <w:r w:rsidRPr="009053F4">
        <w:rPr>
          <w:b/>
          <w:bCs/>
          <w:u w:val="single"/>
        </w:rPr>
        <w:t>18 TRACK &amp; TRACE</w:t>
      </w:r>
    </w:p>
    <w:p w14:paraId="4807F7F4" w14:textId="77777777" w:rsidR="009053F4" w:rsidRPr="009053F4" w:rsidRDefault="009053F4" w:rsidP="009053F4">
      <w:r w:rsidRPr="009053F4">
        <w:t xml:space="preserve">De voertuigen kunnen uitgerust zijn met een </w:t>
      </w:r>
      <w:proofErr w:type="spellStart"/>
      <w:r w:rsidRPr="009053F4">
        <w:t>track&amp;trace</w:t>
      </w:r>
      <w:proofErr w:type="spellEnd"/>
      <w:r w:rsidRPr="009053F4">
        <w:t xml:space="preserve"> systeem, aangegeven in de wagen, waardoor de verhuurder het voertuig kan lokaliseren. De huurder aanvaardt dat de verhuurder het voertuig zonder voorafgaande verwittiging mag lokaliseren bij </w:t>
      </w:r>
      <w:proofErr w:type="spellStart"/>
      <w:r w:rsidRPr="009053F4">
        <w:t>ongevaldetectie</w:t>
      </w:r>
      <w:proofErr w:type="spellEnd"/>
      <w:r w:rsidRPr="009053F4">
        <w:t>, vermoeden van misbruik, abnormaal gebruik of laattijdige inlevering. Als de huurder niet de bestuurder is, is de huurder verplicht om de bestuurder(s) van het voertuig hiervan in te lichten. Indien nodig, kan de verhuurder het voertuig (laten) ophalen. Deze kosten zijn ten laste van de huurder.</w:t>
      </w:r>
    </w:p>
    <w:p w14:paraId="74C01DC2" w14:textId="77777777" w:rsidR="009053F4" w:rsidRPr="009053F4" w:rsidRDefault="009053F4" w:rsidP="009053F4">
      <w:pPr>
        <w:rPr>
          <w:b/>
          <w:bCs/>
          <w:u w:val="single"/>
        </w:rPr>
      </w:pPr>
      <w:r w:rsidRPr="009053F4">
        <w:rPr>
          <w:b/>
          <w:bCs/>
          <w:u w:val="single"/>
        </w:rPr>
        <w:t>19 DIGITALE TACHOGRAAF</w:t>
      </w:r>
    </w:p>
    <w:p w14:paraId="09429EAE" w14:textId="77777777" w:rsidR="009053F4" w:rsidRPr="009053F4" w:rsidRDefault="009053F4" w:rsidP="009053F4">
      <w:r w:rsidRPr="009053F4">
        <w:t xml:space="preserve">Alle vrachtwagens met rijbewijs C zijn uitgerust met een digitale tachograaf. Hiervoor heeft de bestuurder een digitale kaart nodig die kan worden aangevraagd bij www.digitach.be. Alle boetes en kosten </w:t>
      </w:r>
      <w:proofErr w:type="spellStart"/>
      <w:r w:rsidRPr="009053F4">
        <w:t>tengevolge</w:t>
      </w:r>
      <w:proofErr w:type="spellEnd"/>
      <w:r w:rsidRPr="009053F4">
        <w:t xml:space="preserve"> van niet of foutief gebruik van deze kaart zijn ten lasten van de huurder.</w:t>
      </w:r>
    </w:p>
    <w:p w14:paraId="7044306E" w14:textId="77777777" w:rsidR="00D1272B" w:rsidRDefault="00D1272B">
      <w:pPr>
        <w:rPr>
          <w:b/>
          <w:bCs/>
          <w:u w:val="single"/>
        </w:rPr>
      </w:pPr>
      <w:r>
        <w:rPr>
          <w:b/>
          <w:bCs/>
          <w:u w:val="single"/>
        </w:rPr>
        <w:br w:type="page"/>
      </w:r>
    </w:p>
    <w:p w14:paraId="5BCE2EC9" w14:textId="38F0283B" w:rsidR="009053F4" w:rsidRPr="009053F4" w:rsidRDefault="009053F4" w:rsidP="009053F4">
      <w:pPr>
        <w:rPr>
          <w:b/>
          <w:bCs/>
          <w:u w:val="single"/>
        </w:rPr>
      </w:pPr>
      <w:r w:rsidRPr="009053F4">
        <w:rPr>
          <w:b/>
          <w:bCs/>
          <w:u w:val="single"/>
        </w:rPr>
        <w:lastRenderedPageBreak/>
        <w:t>20 KILOMETERHEFFING</w:t>
      </w:r>
    </w:p>
    <w:p w14:paraId="0FE5A9FE" w14:textId="7CE34763" w:rsidR="009053F4" w:rsidRDefault="009053F4" w:rsidP="009053F4">
      <w:r w:rsidRPr="009053F4">
        <w:t xml:space="preserve">Er moet een km-heffing betaald worden voor het rijden met voertuigen van meer dan 3,5 ton in België. Die heffing is niet inbegrepen in de tarieven. Het Eurovignet is in België niet meer van toepassing is, maar in Nederland, Luxemburg, Zweden en Noorwegen is dit Eurovignet wel nog nodig. De huurder moet dit zelf bestellen vooraleer naar die landen te vertrekken. Dit kan via de site: </w:t>
      </w:r>
      <w:hyperlink r:id="rId11" w:history="1">
        <w:r w:rsidR="00F43E4B" w:rsidRPr="009053F4">
          <w:rPr>
            <w:rStyle w:val="Hyperlink"/>
          </w:rPr>
          <w:t>https://www.eurovignettes.eu/portal/nl/welcome?reset=true</w:t>
        </w:r>
      </w:hyperlink>
    </w:p>
    <w:p w14:paraId="0CAF5EF3" w14:textId="32422722" w:rsidR="00F43E4B" w:rsidRPr="00F43E4B" w:rsidRDefault="00F43E4B" w:rsidP="00F43E4B">
      <w:pPr>
        <w:rPr>
          <w:b/>
          <w:bCs/>
          <w:u w:val="single"/>
        </w:rPr>
      </w:pPr>
      <w:r w:rsidRPr="00F43E4B">
        <w:rPr>
          <w:b/>
          <w:bCs/>
          <w:u w:val="single"/>
        </w:rPr>
        <w:t>21 ANNULERING EN WIJZIGINGEN</w:t>
      </w:r>
    </w:p>
    <w:p w14:paraId="3EDA5549" w14:textId="3BE44952" w:rsidR="00F43E4B" w:rsidRPr="00F4578D" w:rsidRDefault="001672ED" w:rsidP="00F43E4B">
      <w:r>
        <w:rPr>
          <w:b/>
          <w:bCs/>
        </w:rPr>
        <w:t>A</w:t>
      </w:r>
      <w:r w:rsidR="00F43E4B" w:rsidRPr="00F4578D">
        <w:t xml:space="preserve"> Annulering van de huurovereenkomst door de huurder dient uiterlijk volgens de in de reserveringsbevestiging vermelde termijn te gebeuren. Bij annulering na deze termijn of bij het niet afhalen van het voertuig, is de huurder een annuleringsvergoeding verschuldigd conform de volgende regeling:</w:t>
      </w:r>
    </w:p>
    <w:p w14:paraId="5906B686" w14:textId="77777777" w:rsidR="00F43E4B" w:rsidRPr="00F4578D" w:rsidRDefault="00F43E4B" w:rsidP="00F43E4B">
      <w:pPr>
        <w:numPr>
          <w:ilvl w:val="0"/>
          <w:numId w:val="1"/>
        </w:numPr>
      </w:pPr>
      <w:r w:rsidRPr="00F4578D">
        <w:t>Annulatie binnen 24 uur voor afhaling: 100 % van de overeengekomen huurprijs.</w:t>
      </w:r>
    </w:p>
    <w:p w14:paraId="719506D2" w14:textId="77777777" w:rsidR="00F43E4B" w:rsidRPr="00F4578D" w:rsidRDefault="00F43E4B" w:rsidP="00F43E4B">
      <w:pPr>
        <w:numPr>
          <w:ilvl w:val="0"/>
          <w:numId w:val="1"/>
        </w:numPr>
      </w:pPr>
      <w:r w:rsidRPr="00F4578D">
        <w:t xml:space="preserve">Annulatie tussen 24 uur en </w:t>
      </w:r>
      <w:r>
        <w:t>7</w:t>
      </w:r>
      <w:r w:rsidRPr="00F4578D">
        <w:t xml:space="preserve"> dagen voor afhaling: 85 % van de overeengekomen huurprijs.</w:t>
      </w:r>
    </w:p>
    <w:p w14:paraId="7D33A5D0" w14:textId="77777777" w:rsidR="00F43E4B" w:rsidRPr="00F4578D" w:rsidRDefault="00F43E4B" w:rsidP="00F43E4B">
      <w:pPr>
        <w:numPr>
          <w:ilvl w:val="0"/>
          <w:numId w:val="1"/>
        </w:numPr>
      </w:pPr>
      <w:r w:rsidRPr="00F4578D">
        <w:t xml:space="preserve">Annulatie tussen </w:t>
      </w:r>
      <w:r>
        <w:t>7</w:t>
      </w:r>
      <w:r w:rsidRPr="00F4578D">
        <w:t xml:space="preserve"> en </w:t>
      </w:r>
      <w:r>
        <w:t>15</w:t>
      </w:r>
      <w:r w:rsidRPr="00F4578D">
        <w:t xml:space="preserve"> dagen voor afhaling: 50 % van de overeengekomen huurprijs.</w:t>
      </w:r>
    </w:p>
    <w:p w14:paraId="416D22C2" w14:textId="77777777" w:rsidR="00F43E4B" w:rsidRPr="00F4578D" w:rsidRDefault="00F43E4B" w:rsidP="00F43E4B">
      <w:pPr>
        <w:numPr>
          <w:ilvl w:val="0"/>
          <w:numId w:val="1"/>
        </w:numPr>
      </w:pPr>
      <w:r w:rsidRPr="00F4578D">
        <w:t xml:space="preserve">Annulatie tussen </w:t>
      </w:r>
      <w:r>
        <w:t>15</w:t>
      </w:r>
      <w:r w:rsidRPr="00F4578D">
        <w:t xml:space="preserve"> en </w:t>
      </w:r>
      <w:r>
        <w:t>25</w:t>
      </w:r>
      <w:r w:rsidRPr="00F4578D">
        <w:t xml:space="preserve"> dagen voor afhaling: 35 % van de overeengekomen huurprijs.</w:t>
      </w:r>
    </w:p>
    <w:p w14:paraId="12DB529B" w14:textId="77777777" w:rsidR="00F43E4B" w:rsidRPr="00F4578D" w:rsidRDefault="00F43E4B" w:rsidP="00F43E4B">
      <w:pPr>
        <w:numPr>
          <w:ilvl w:val="0"/>
          <w:numId w:val="1"/>
        </w:numPr>
      </w:pPr>
      <w:r w:rsidRPr="00F4578D">
        <w:t xml:space="preserve">Annulatie langer dan </w:t>
      </w:r>
      <w:r>
        <w:t>25</w:t>
      </w:r>
      <w:r w:rsidRPr="00F4578D">
        <w:t xml:space="preserve"> dagen voor afhaling: 15 % van de overeengekomen huurprijs.</w:t>
      </w:r>
    </w:p>
    <w:p w14:paraId="02CF5E0A" w14:textId="4EAEE107" w:rsidR="00F43E4B" w:rsidRDefault="001672ED" w:rsidP="001672ED">
      <w:r>
        <w:rPr>
          <w:b/>
          <w:bCs/>
        </w:rPr>
        <w:t xml:space="preserve">B </w:t>
      </w:r>
      <w:r w:rsidR="00F43E4B" w:rsidRPr="00F4578D">
        <w:t xml:space="preserve">Wijzigingen in de reservering of de huurperiode dienen tijdig en schriftelijk te worden doorgegeven en zijn onder voorbehoud van de medewerking van Vereecke </w:t>
      </w:r>
      <w:proofErr w:type="spellStart"/>
      <w:r w:rsidR="00F43E4B" w:rsidRPr="00F4578D">
        <w:t>Rental</w:t>
      </w:r>
      <w:proofErr w:type="spellEnd"/>
      <w:r w:rsidR="00F43E4B" w:rsidRPr="00F4578D">
        <w:t>.</w:t>
      </w:r>
    </w:p>
    <w:p w14:paraId="04860F5A" w14:textId="77777777" w:rsidR="006D19CC" w:rsidRDefault="006D19CC">
      <w:pPr>
        <w:rPr>
          <w:b/>
          <w:bCs/>
          <w:u w:val="single"/>
        </w:rPr>
      </w:pPr>
      <w:r>
        <w:rPr>
          <w:b/>
          <w:bCs/>
          <w:u w:val="single"/>
        </w:rPr>
        <w:br w:type="page"/>
      </w:r>
    </w:p>
    <w:p w14:paraId="78B727FF" w14:textId="602EF551" w:rsidR="009053F4" w:rsidRPr="009053F4" w:rsidRDefault="001672ED" w:rsidP="009053F4">
      <w:pPr>
        <w:rPr>
          <w:b/>
          <w:bCs/>
          <w:u w:val="single"/>
        </w:rPr>
      </w:pPr>
      <w:r>
        <w:rPr>
          <w:b/>
          <w:bCs/>
          <w:u w:val="single"/>
        </w:rPr>
        <w:lastRenderedPageBreak/>
        <w:t>22</w:t>
      </w:r>
      <w:r w:rsidR="009053F4" w:rsidRPr="009053F4">
        <w:rPr>
          <w:b/>
          <w:bCs/>
          <w:u w:val="single"/>
        </w:rPr>
        <w:t>. VERWERKING VAN PERSOONSGEGEVENS</w:t>
      </w:r>
    </w:p>
    <w:p w14:paraId="258660B8" w14:textId="45336D9B" w:rsidR="009053F4" w:rsidRPr="009053F4" w:rsidRDefault="00A20FBD" w:rsidP="009053F4">
      <w:r w:rsidRPr="00577DB5">
        <w:t xml:space="preserve">Vereecke </w:t>
      </w:r>
      <w:proofErr w:type="spellStart"/>
      <w:r w:rsidRPr="00577DB5">
        <w:t>Rental</w:t>
      </w:r>
      <w:proofErr w:type="spellEnd"/>
      <w:r w:rsidRPr="00577DB5">
        <w:t xml:space="preserve"> </w:t>
      </w:r>
      <w:r w:rsidR="009053F4" w:rsidRPr="009053F4">
        <w:t xml:space="preserve">verwerkt persoonsgegevens met betrekking tot de huurders van de voertuigen (en eventueel met betrekking tot de bestuurders) zoals identificatiegegevens (volledige naam en voornaam, geboortedatum, domicilie, kopie van ID-kaart, kopie van rijbewijs), contactgegevens (telefoon, email-adres), gegevens over het gebruik dat de huurder maakt van het gehuurde voertuig (afgelegde kilometers, schade, ongevallen, pech, boetes en retributies, …), en facturatie- en betalingsgegevens. </w:t>
      </w:r>
      <w:r>
        <w:t xml:space="preserve">Vereecke </w:t>
      </w:r>
      <w:proofErr w:type="spellStart"/>
      <w:r>
        <w:t>Rental</w:t>
      </w:r>
      <w:proofErr w:type="spellEnd"/>
      <w:r w:rsidR="009053F4" w:rsidRPr="009053F4">
        <w:t xml:space="preserve"> treedt daarbij op als verwerkingsverantwoordelijke. Die gegevens worden verwerkt voor de volgende doeleinden:</w:t>
      </w:r>
    </w:p>
    <w:p w14:paraId="2F3928B8" w14:textId="77777777" w:rsidR="009053F4" w:rsidRPr="009053F4" w:rsidRDefault="009053F4" w:rsidP="009053F4">
      <w:r w:rsidRPr="009053F4">
        <w:t>• de uitvoering van de huurovereenkomst met de huurder;</w:t>
      </w:r>
    </w:p>
    <w:p w14:paraId="3EDBE553" w14:textId="77777777" w:rsidR="009053F4" w:rsidRPr="009053F4" w:rsidRDefault="009053F4" w:rsidP="009053F4">
      <w:r w:rsidRPr="009053F4">
        <w:t>• de administratie en het beheer van de relatie met de huurder.</w:t>
      </w:r>
    </w:p>
    <w:p w14:paraId="14F969C3" w14:textId="2EAF9B9B" w:rsidR="009053F4" w:rsidRPr="009053F4" w:rsidRDefault="00A20FBD" w:rsidP="009053F4">
      <w:r>
        <w:t xml:space="preserve">Vereecke </w:t>
      </w:r>
      <w:proofErr w:type="spellStart"/>
      <w:r>
        <w:t>Rental</w:t>
      </w:r>
      <w:proofErr w:type="spellEnd"/>
      <w:r w:rsidR="009053F4" w:rsidRPr="009053F4">
        <w:t xml:space="preserve"> deelt klantgegevens nooit mee aan derden, tenzij aan dienstverleners die worden ingeschakeld om de huurovereenkomst te kunnen uitvoeren en daarvoor bepaalde persoonsgegevens nodig hebben (bijvoorbeeld contactgegevens van een bestuurder die aan depannagedienst worden meegedeeld wanneer een voertuig moet worden opgehaald, gegevens die worden meegedeeld aan een verzekeringsmaatschappij die een ongeval of schadegeval met betrekking tot een gehuurd voertuig behandelt, …).</w:t>
      </w:r>
    </w:p>
    <w:p w14:paraId="3F5B11B1" w14:textId="3B600144" w:rsidR="009053F4" w:rsidRPr="009053F4" w:rsidRDefault="009053F4" w:rsidP="009053F4">
      <w:r w:rsidRPr="009053F4">
        <w:t xml:space="preserve">In de gevallen bij wet bepaald zal </w:t>
      </w:r>
      <w:r w:rsidR="009B4705">
        <w:t xml:space="preserve">Vereecke </w:t>
      </w:r>
      <w:proofErr w:type="spellStart"/>
      <w:r w:rsidR="009B4705">
        <w:t>Rental</w:t>
      </w:r>
      <w:proofErr w:type="spellEnd"/>
      <w:r w:rsidRPr="009053F4">
        <w:t xml:space="preserve"> persoonsgegevens meedelen op vraag van de overheidsdiensten. Als rechtspersoon / plaathouder is </w:t>
      </w:r>
      <w:r w:rsidR="009B4705">
        <w:t xml:space="preserve">Vereecke </w:t>
      </w:r>
      <w:proofErr w:type="spellStart"/>
      <w:r w:rsidR="009B4705">
        <w:t>Rental</w:t>
      </w:r>
      <w:proofErr w:type="spellEnd"/>
      <w:r w:rsidR="009B4705" w:rsidRPr="009053F4">
        <w:t xml:space="preserve"> </w:t>
      </w:r>
      <w:r w:rsidRPr="009053F4">
        <w:t>bijvoorbeeld verplicht om de politie te informeren over de identiteit van de bestuurder van een voertuig op het ogenblik van een inbreuk.</w:t>
      </w:r>
    </w:p>
    <w:p w14:paraId="23C28174" w14:textId="1ADDDF65" w:rsidR="009053F4" w:rsidRPr="009053F4" w:rsidRDefault="009053F4" w:rsidP="009053F4">
      <w:r w:rsidRPr="009053F4">
        <w:t xml:space="preserve">Elke huurder die een gehuurd voertuig door derden laat besturen, is verplicht om die bestuurder(s) te informeren over de aanwezigheid van een </w:t>
      </w:r>
      <w:proofErr w:type="spellStart"/>
      <w:r w:rsidRPr="009053F4">
        <w:t>track&amp;trace</w:t>
      </w:r>
      <w:proofErr w:type="spellEnd"/>
      <w:r w:rsidRPr="009053F4">
        <w:t xml:space="preserve"> systeem in het voertuig , en over het feit dat persoonsgegevens die op de bestuurder(s) betrekking hebben door </w:t>
      </w:r>
      <w:r w:rsidR="009B4705">
        <w:t xml:space="preserve">Vereecke </w:t>
      </w:r>
      <w:proofErr w:type="spellStart"/>
      <w:r w:rsidR="009B4705">
        <w:t>Rental</w:t>
      </w:r>
      <w:proofErr w:type="spellEnd"/>
      <w:r w:rsidR="009B4705" w:rsidRPr="009053F4">
        <w:t xml:space="preserve"> </w:t>
      </w:r>
      <w:r w:rsidRPr="009053F4">
        <w:t>worden verwerkt krachtens de huurovereenkomst.</w:t>
      </w:r>
    </w:p>
    <w:p w14:paraId="77ED03EC" w14:textId="616B6302" w:rsidR="009053F4" w:rsidRPr="009053F4" w:rsidRDefault="009B4705" w:rsidP="009053F4">
      <w:r>
        <w:t xml:space="preserve">Vereecke </w:t>
      </w:r>
      <w:proofErr w:type="spellStart"/>
      <w:r>
        <w:t>Rental</w:t>
      </w:r>
      <w:proofErr w:type="spellEnd"/>
      <w:r w:rsidRPr="009053F4">
        <w:t xml:space="preserve"> </w:t>
      </w:r>
      <w:r w:rsidR="009053F4" w:rsidRPr="009053F4">
        <w:t>houdt de persoonsgegevens maximaal 10 jaar bij, te rekenen vanaf de datum waarop de betreffende huurovereenkomst is afgelopen.</w:t>
      </w:r>
    </w:p>
    <w:p w14:paraId="5ABC6B32" w14:textId="572ABD6F" w:rsidR="009053F4" w:rsidRPr="009053F4" w:rsidRDefault="009053F4" w:rsidP="009053F4">
      <w:r w:rsidRPr="009053F4">
        <w:t xml:space="preserve">Als huurder/natuurlijke persoon of bestuurder heeft u het recht om details te vragen over de persoonsgegevens die </w:t>
      </w:r>
      <w:r w:rsidR="009B4705">
        <w:t xml:space="preserve">Vereecke </w:t>
      </w:r>
      <w:proofErr w:type="spellStart"/>
      <w:r w:rsidR="009B4705">
        <w:t>Rental</w:t>
      </w:r>
      <w:proofErr w:type="spellEnd"/>
      <w:r w:rsidR="009B4705" w:rsidRPr="009053F4">
        <w:t xml:space="preserve"> </w:t>
      </w:r>
      <w:r w:rsidRPr="009053F4">
        <w:t xml:space="preserve">over u bewaart. Als u uw persoonsgegevens wilt bijwerken of aanpassen (bijv. als deze niet langer juist of relevant zijn), neem dan contact op door een e-mail te sturen naar </w:t>
      </w:r>
      <w:r w:rsidR="007B0890">
        <w:t>info@vereeckerental.be</w:t>
      </w:r>
      <w:r w:rsidRPr="009053F4">
        <w:t>.</w:t>
      </w:r>
    </w:p>
    <w:p w14:paraId="09693DC0" w14:textId="78F251BE" w:rsidR="009053F4" w:rsidRDefault="009053F4" w:rsidP="009053F4">
      <w:r w:rsidRPr="009053F4">
        <w:t xml:space="preserve">U hebt mogelijk ook het recht om de verwerking van uw persoonsgegevens te beperken, om de overdracht van uw persoonsgegevens aan een derde te stoppen en, in sommige omstandigheden, om uw persoonsgegevens over te dragen naar een andere organisatie. U hebt ook het recht om een klacht in te dienen met betrekking tot de verwerking door </w:t>
      </w:r>
      <w:r w:rsidR="009B4705">
        <w:t xml:space="preserve">Vereecke </w:t>
      </w:r>
      <w:proofErr w:type="spellStart"/>
      <w:r w:rsidR="009B4705">
        <w:t>Rental</w:t>
      </w:r>
      <w:proofErr w:type="spellEnd"/>
      <w:r w:rsidR="009B4705" w:rsidRPr="009053F4">
        <w:t xml:space="preserve"> </w:t>
      </w:r>
      <w:r w:rsidRPr="009053F4">
        <w:t xml:space="preserve">van uw persoonsgegevens bij de </w:t>
      </w:r>
      <w:r w:rsidRPr="009053F4">
        <w:lastRenderedPageBreak/>
        <w:t xml:space="preserve">Gegevensbeschermingsautoriteit, Drukpersstraat 35, 1000 Brussel (T: +32 (0)2 274 48 00, F: +32 (0)2 274 48 35, E: </w:t>
      </w:r>
      <w:hyperlink r:id="rId12" w:history="1">
        <w:r w:rsidR="004C3A29" w:rsidRPr="009053F4">
          <w:rPr>
            <w:rStyle w:val="Hyperlink"/>
          </w:rPr>
          <w:t>contact@apd-gba.be</w:t>
        </w:r>
      </w:hyperlink>
      <w:r w:rsidRPr="009053F4">
        <w:t>).</w:t>
      </w:r>
      <w:ins w:id="0" w:author="Microsoft Word" w:date="2025-04-05T17:16:00Z" w16du:dateUtc="2025-04-05T15:16:00Z">
        <w:r w:rsidR="004C3A29">
          <w:fldChar w:fldCharType="begin"/>
        </w:r>
        <w:r w:rsidR="004C3A29">
          <w:instrText>HYPERLINK "mailto:</w:instrText>
        </w:r>
        <w:r w:rsidR="004C3A29" w:rsidRPr="009053F4">
          <w:instrText>contact@apd-gba.be</w:instrText>
        </w:r>
        <w:r w:rsidR="004C3A29">
          <w:instrText>"</w:instrText>
        </w:r>
        <w:r w:rsidR="004C3A29">
          <w:fldChar w:fldCharType="separate"/>
        </w:r>
        <w:r w:rsidR="004C3A29" w:rsidRPr="009053F4">
          <w:rPr>
            <w:rStyle w:val="Hyperlink"/>
          </w:rPr>
          <w:t>contact@apd-gba.be</w:t>
        </w:r>
        <w:r w:rsidR="004C3A29">
          <w:fldChar w:fldCharType="end"/>
        </w:r>
        <w:r w:rsidRPr="009053F4">
          <w:t>).</w:t>
        </w:r>
      </w:ins>
    </w:p>
    <w:p w14:paraId="3A92E96B" w14:textId="77777777" w:rsidR="00F02F09" w:rsidRDefault="00F02F09" w:rsidP="004C3A29">
      <w:pPr>
        <w:rPr>
          <w:b/>
          <w:bCs/>
        </w:rPr>
      </w:pPr>
    </w:p>
    <w:p w14:paraId="3E08EB1C" w14:textId="77777777" w:rsidR="004C3A29" w:rsidRPr="00F4578D" w:rsidRDefault="004C3A29" w:rsidP="004C3A29">
      <w:pPr>
        <w:rPr>
          <w:b/>
          <w:bCs/>
        </w:rPr>
      </w:pPr>
      <w:r w:rsidRPr="00F4578D">
        <w:rPr>
          <w:b/>
          <w:bCs/>
        </w:rPr>
        <w:t>Slotbepalingen</w:t>
      </w:r>
    </w:p>
    <w:p w14:paraId="77305C52" w14:textId="77777777" w:rsidR="004C3A29" w:rsidRPr="00F4578D" w:rsidRDefault="004C3A29" w:rsidP="004C3A29">
      <w:pPr>
        <w:numPr>
          <w:ilvl w:val="0"/>
          <w:numId w:val="2"/>
        </w:numPr>
      </w:pPr>
      <w:r w:rsidRPr="00F4578D">
        <w:t>Door het aangaan van de huurovereenkomst verklaart de huurder de hierboven vermelde voorwaarden te hebben gelezen, begrepen en te aanvaarden.</w:t>
      </w:r>
    </w:p>
    <w:p w14:paraId="1552BD1D" w14:textId="77777777" w:rsidR="004C3A29" w:rsidRPr="00F4578D" w:rsidRDefault="004C3A29" w:rsidP="004C3A29">
      <w:pPr>
        <w:numPr>
          <w:ilvl w:val="0"/>
          <w:numId w:val="2"/>
        </w:numPr>
      </w:pPr>
      <w:r w:rsidRPr="00F4578D">
        <w:t>Deze voorwaarden vormen een integraal onderdeel van het huurcontract en prevaleren boven eventuele mondelinge afspraken.</w:t>
      </w:r>
    </w:p>
    <w:p w14:paraId="222DB6D0" w14:textId="77777777" w:rsidR="004C3A29" w:rsidRPr="00F4578D" w:rsidRDefault="004C3A29" w:rsidP="004C3A29">
      <w:pPr>
        <w:numPr>
          <w:ilvl w:val="0"/>
          <w:numId w:val="2"/>
        </w:numPr>
      </w:pPr>
      <w:r w:rsidRPr="00F4578D">
        <w:t>Wijzigingen en aanvullingen op deze voorwaarden zijn slechts geldig indien zij schriftelijk door beide partijen zijn bevestigd.</w:t>
      </w:r>
    </w:p>
    <w:p w14:paraId="3CDAE9FE" w14:textId="77777777" w:rsidR="007F6547" w:rsidRPr="009053F4" w:rsidRDefault="007F6547" w:rsidP="009053F4"/>
    <w:p w14:paraId="0DACD8B4" w14:textId="77777777" w:rsidR="008C316A" w:rsidRPr="00B85E8A" w:rsidRDefault="008C316A"/>
    <w:sectPr w:rsidR="008C316A" w:rsidRPr="00B85E8A" w:rsidSect="00F02F09">
      <w:headerReference w:type="even" r:id="rId13"/>
      <w:headerReference w:type="default" r:id="rId14"/>
      <w:footerReference w:type="even" r:id="rId15"/>
      <w:footerReference w:type="default" r:id="rId16"/>
      <w:headerReference w:type="first" r:id="rId17"/>
      <w:footerReference w:type="first" r:id="rId18"/>
      <w:pgSz w:w="11906" w:h="16838"/>
      <w:pgMar w:top="1135"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6311B" w14:textId="77777777" w:rsidR="000D5B4A" w:rsidRDefault="000D5B4A" w:rsidP="00A27651">
      <w:pPr>
        <w:spacing w:after="0" w:line="240" w:lineRule="auto"/>
      </w:pPr>
      <w:r>
        <w:separator/>
      </w:r>
    </w:p>
  </w:endnote>
  <w:endnote w:type="continuationSeparator" w:id="0">
    <w:p w14:paraId="1EA693D9" w14:textId="77777777" w:rsidR="000D5B4A" w:rsidRDefault="000D5B4A" w:rsidP="00A27651">
      <w:pPr>
        <w:spacing w:after="0" w:line="240" w:lineRule="auto"/>
      </w:pPr>
      <w:r>
        <w:continuationSeparator/>
      </w:r>
    </w:p>
  </w:endnote>
  <w:endnote w:type="continuationNotice" w:id="1">
    <w:p w14:paraId="6B6B113F" w14:textId="77777777" w:rsidR="000D5B4A" w:rsidRDefault="000D5B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923F0" w14:textId="77777777" w:rsidR="00A27651" w:rsidRDefault="00A276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5464515"/>
      <w:docPartObj>
        <w:docPartGallery w:val="Page Numbers (Bottom of Page)"/>
        <w:docPartUnique/>
      </w:docPartObj>
    </w:sdtPr>
    <w:sdtEndPr>
      <w:rPr>
        <w:noProof/>
      </w:rPr>
    </w:sdtEndPr>
    <w:sdtContent>
      <w:p w14:paraId="3EBA8953" w14:textId="61BF045C" w:rsidR="00A13371" w:rsidRDefault="00A133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541DF2" w14:textId="23884B39" w:rsidR="00A27651" w:rsidRDefault="00A27651" w:rsidP="00A1337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769A9" w14:textId="77777777" w:rsidR="00A27651" w:rsidRDefault="00A276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05B7C" w14:textId="77777777" w:rsidR="000D5B4A" w:rsidRDefault="000D5B4A" w:rsidP="00A27651">
      <w:pPr>
        <w:spacing w:after="0" w:line="240" w:lineRule="auto"/>
      </w:pPr>
      <w:r>
        <w:separator/>
      </w:r>
    </w:p>
  </w:footnote>
  <w:footnote w:type="continuationSeparator" w:id="0">
    <w:p w14:paraId="039A243E" w14:textId="77777777" w:rsidR="000D5B4A" w:rsidRDefault="000D5B4A" w:rsidP="00A27651">
      <w:pPr>
        <w:spacing w:after="0" w:line="240" w:lineRule="auto"/>
      </w:pPr>
      <w:r>
        <w:continuationSeparator/>
      </w:r>
    </w:p>
  </w:footnote>
  <w:footnote w:type="continuationNotice" w:id="1">
    <w:p w14:paraId="3052F2F4" w14:textId="77777777" w:rsidR="000D5B4A" w:rsidRDefault="000D5B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75455" w14:textId="77777777" w:rsidR="00A27651" w:rsidRDefault="00A276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5A7CA" w14:textId="6268FF24" w:rsidR="00A27651" w:rsidRDefault="00A27651">
    <w:pPr>
      <w:pStyle w:val="Header"/>
    </w:pPr>
    <w:r>
      <w:rPr>
        <w:noProof/>
      </w:rPr>
      <w:drawing>
        <wp:anchor distT="0" distB="0" distL="114300" distR="114300" simplePos="0" relativeHeight="251658240" behindDoc="0" locked="0" layoutInCell="1" allowOverlap="1" wp14:anchorId="7110F6AB" wp14:editId="50C34186">
          <wp:simplePos x="0" y="0"/>
          <wp:positionH relativeFrom="margin">
            <wp:align>center</wp:align>
          </wp:positionH>
          <wp:positionV relativeFrom="paragraph">
            <wp:posOffset>-249231</wp:posOffset>
          </wp:positionV>
          <wp:extent cx="1803400" cy="403849"/>
          <wp:effectExtent l="0" t="0" r="6350" b="0"/>
          <wp:wrapSquare wrapText="bothSides"/>
          <wp:docPr id="4895977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885863" name="Picture 668885863"/>
                  <pic:cNvPicPr/>
                </pic:nvPicPr>
                <pic:blipFill rotWithShape="1">
                  <a:blip r:embed="rId1">
                    <a:extLst>
                      <a:ext uri="{28A0092B-C50C-407E-A947-70E740481C1C}">
                        <a14:useLocalDpi xmlns:a14="http://schemas.microsoft.com/office/drawing/2010/main" val="0"/>
                      </a:ext>
                    </a:extLst>
                  </a:blip>
                  <a:srcRect l="1467" t="41339" r="933" b="36805"/>
                  <a:stretch/>
                </pic:blipFill>
                <pic:spPr bwMode="auto">
                  <a:xfrm>
                    <a:off x="0" y="0"/>
                    <a:ext cx="1803400" cy="40384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684E5" w14:textId="77777777" w:rsidR="00A27651" w:rsidRDefault="00A276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7CF3"/>
    <w:multiLevelType w:val="multilevel"/>
    <w:tmpl w:val="A4F8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EA7E72"/>
    <w:multiLevelType w:val="multilevel"/>
    <w:tmpl w:val="6888B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4706170">
    <w:abstractNumId w:val="1"/>
  </w:num>
  <w:num w:numId="2" w16cid:durableId="2089770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3F4"/>
    <w:rsid w:val="0000294A"/>
    <w:rsid w:val="00085C7E"/>
    <w:rsid w:val="000951DB"/>
    <w:rsid w:val="000D0033"/>
    <w:rsid w:val="000D5B4A"/>
    <w:rsid w:val="000E3C40"/>
    <w:rsid w:val="00103960"/>
    <w:rsid w:val="00111C4F"/>
    <w:rsid w:val="001541EE"/>
    <w:rsid w:val="001672ED"/>
    <w:rsid w:val="00174297"/>
    <w:rsid w:val="001801EE"/>
    <w:rsid w:val="001E7984"/>
    <w:rsid w:val="00237E58"/>
    <w:rsid w:val="0024353D"/>
    <w:rsid w:val="00283CB0"/>
    <w:rsid w:val="002F1074"/>
    <w:rsid w:val="00361CA4"/>
    <w:rsid w:val="003E3F68"/>
    <w:rsid w:val="0040477F"/>
    <w:rsid w:val="00435006"/>
    <w:rsid w:val="004C3A29"/>
    <w:rsid w:val="004D1F0A"/>
    <w:rsid w:val="004D6447"/>
    <w:rsid w:val="00523758"/>
    <w:rsid w:val="00577DB5"/>
    <w:rsid w:val="005A3195"/>
    <w:rsid w:val="006039F6"/>
    <w:rsid w:val="00615757"/>
    <w:rsid w:val="006503D9"/>
    <w:rsid w:val="006A2990"/>
    <w:rsid w:val="006D19CC"/>
    <w:rsid w:val="007222E7"/>
    <w:rsid w:val="00757EED"/>
    <w:rsid w:val="00787C4F"/>
    <w:rsid w:val="00787DA4"/>
    <w:rsid w:val="007B0890"/>
    <w:rsid w:val="007D6F83"/>
    <w:rsid w:val="007F6547"/>
    <w:rsid w:val="008C316A"/>
    <w:rsid w:val="009053F4"/>
    <w:rsid w:val="00915A95"/>
    <w:rsid w:val="00915FE3"/>
    <w:rsid w:val="009B4705"/>
    <w:rsid w:val="009C7D96"/>
    <w:rsid w:val="009F234C"/>
    <w:rsid w:val="00A0397C"/>
    <w:rsid w:val="00A13371"/>
    <w:rsid w:val="00A20FBD"/>
    <w:rsid w:val="00A21E84"/>
    <w:rsid w:val="00A27651"/>
    <w:rsid w:val="00A50B40"/>
    <w:rsid w:val="00A87896"/>
    <w:rsid w:val="00A87CF6"/>
    <w:rsid w:val="00B2710B"/>
    <w:rsid w:val="00B31529"/>
    <w:rsid w:val="00B41494"/>
    <w:rsid w:val="00B54964"/>
    <w:rsid w:val="00B85E8A"/>
    <w:rsid w:val="00B903DD"/>
    <w:rsid w:val="00BA6367"/>
    <w:rsid w:val="00BC010A"/>
    <w:rsid w:val="00BD50D2"/>
    <w:rsid w:val="00BD7474"/>
    <w:rsid w:val="00D1272B"/>
    <w:rsid w:val="00D5232E"/>
    <w:rsid w:val="00D66399"/>
    <w:rsid w:val="00E003E7"/>
    <w:rsid w:val="00E00BC0"/>
    <w:rsid w:val="00E00FCA"/>
    <w:rsid w:val="00E246F9"/>
    <w:rsid w:val="00E26340"/>
    <w:rsid w:val="00E75195"/>
    <w:rsid w:val="00E76BA8"/>
    <w:rsid w:val="00EA32F3"/>
    <w:rsid w:val="00EB22E0"/>
    <w:rsid w:val="00EC2F88"/>
    <w:rsid w:val="00EF68C4"/>
    <w:rsid w:val="00F02F09"/>
    <w:rsid w:val="00F119B8"/>
    <w:rsid w:val="00F307D9"/>
    <w:rsid w:val="00F43E4B"/>
    <w:rsid w:val="00F803F5"/>
    <w:rsid w:val="00F865E3"/>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5CAD481"/>
  <w15:chartTrackingRefBased/>
  <w15:docId w15:val="{58D62F12-420F-4248-B832-B7E011DD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l-BE"/>
    </w:rPr>
  </w:style>
  <w:style w:type="paragraph" w:styleId="Heading1">
    <w:name w:val="heading 1"/>
    <w:basedOn w:val="Normal"/>
    <w:next w:val="Normal"/>
    <w:link w:val="Heading1Char"/>
    <w:uiPriority w:val="9"/>
    <w:qFormat/>
    <w:rsid w:val="009053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53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53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53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53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53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53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53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53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3F4"/>
    <w:rPr>
      <w:rFonts w:asciiTheme="majorHAnsi" w:eastAsiaTheme="majorEastAsia" w:hAnsiTheme="majorHAnsi" w:cstheme="majorBidi"/>
      <w:color w:val="0F4761" w:themeColor="accent1" w:themeShade="BF"/>
      <w:sz w:val="40"/>
      <w:szCs w:val="40"/>
      <w:lang w:val="nl-BE"/>
    </w:rPr>
  </w:style>
  <w:style w:type="character" w:customStyle="1" w:styleId="Heading2Char">
    <w:name w:val="Heading 2 Char"/>
    <w:basedOn w:val="DefaultParagraphFont"/>
    <w:link w:val="Heading2"/>
    <w:uiPriority w:val="9"/>
    <w:semiHidden/>
    <w:rsid w:val="009053F4"/>
    <w:rPr>
      <w:rFonts w:asciiTheme="majorHAnsi" w:eastAsiaTheme="majorEastAsia" w:hAnsiTheme="majorHAnsi" w:cstheme="majorBidi"/>
      <w:color w:val="0F4761" w:themeColor="accent1" w:themeShade="BF"/>
      <w:sz w:val="32"/>
      <w:szCs w:val="32"/>
      <w:lang w:val="nl-BE"/>
    </w:rPr>
  </w:style>
  <w:style w:type="character" w:customStyle="1" w:styleId="Heading3Char">
    <w:name w:val="Heading 3 Char"/>
    <w:basedOn w:val="DefaultParagraphFont"/>
    <w:link w:val="Heading3"/>
    <w:uiPriority w:val="9"/>
    <w:semiHidden/>
    <w:rsid w:val="009053F4"/>
    <w:rPr>
      <w:rFonts w:eastAsiaTheme="majorEastAsia" w:cstheme="majorBidi"/>
      <w:color w:val="0F4761" w:themeColor="accent1" w:themeShade="BF"/>
      <w:sz w:val="28"/>
      <w:szCs w:val="28"/>
      <w:lang w:val="nl-BE"/>
    </w:rPr>
  </w:style>
  <w:style w:type="character" w:customStyle="1" w:styleId="Heading4Char">
    <w:name w:val="Heading 4 Char"/>
    <w:basedOn w:val="DefaultParagraphFont"/>
    <w:link w:val="Heading4"/>
    <w:uiPriority w:val="9"/>
    <w:semiHidden/>
    <w:rsid w:val="009053F4"/>
    <w:rPr>
      <w:rFonts w:eastAsiaTheme="majorEastAsia" w:cstheme="majorBidi"/>
      <w:i/>
      <w:iCs/>
      <w:color w:val="0F4761" w:themeColor="accent1" w:themeShade="BF"/>
      <w:lang w:val="nl-BE"/>
    </w:rPr>
  </w:style>
  <w:style w:type="character" w:customStyle="1" w:styleId="Heading5Char">
    <w:name w:val="Heading 5 Char"/>
    <w:basedOn w:val="DefaultParagraphFont"/>
    <w:link w:val="Heading5"/>
    <w:uiPriority w:val="9"/>
    <w:semiHidden/>
    <w:rsid w:val="009053F4"/>
    <w:rPr>
      <w:rFonts w:eastAsiaTheme="majorEastAsia" w:cstheme="majorBidi"/>
      <w:color w:val="0F4761" w:themeColor="accent1" w:themeShade="BF"/>
      <w:lang w:val="nl-BE"/>
    </w:rPr>
  </w:style>
  <w:style w:type="character" w:customStyle="1" w:styleId="Heading6Char">
    <w:name w:val="Heading 6 Char"/>
    <w:basedOn w:val="DefaultParagraphFont"/>
    <w:link w:val="Heading6"/>
    <w:uiPriority w:val="9"/>
    <w:semiHidden/>
    <w:rsid w:val="009053F4"/>
    <w:rPr>
      <w:rFonts w:eastAsiaTheme="majorEastAsia" w:cstheme="majorBidi"/>
      <w:i/>
      <w:iCs/>
      <w:color w:val="595959" w:themeColor="text1" w:themeTint="A6"/>
      <w:lang w:val="nl-BE"/>
    </w:rPr>
  </w:style>
  <w:style w:type="character" w:customStyle="1" w:styleId="Heading7Char">
    <w:name w:val="Heading 7 Char"/>
    <w:basedOn w:val="DefaultParagraphFont"/>
    <w:link w:val="Heading7"/>
    <w:uiPriority w:val="9"/>
    <w:semiHidden/>
    <w:rsid w:val="009053F4"/>
    <w:rPr>
      <w:rFonts w:eastAsiaTheme="majorEastAsia" w:cstheme="majorBidi"/>
      <w:color w:val="595959" w:themeColor="text1" w:themeTint="A6"/>
      <w:lang w:val="nl-BE"/>
    </w:rPr>
  </w:style>
  <w:style w:type="character" w:customStyle="1" w:styleId="Heading8Char">
    <w:name w:val="Heading 8 Char"/>
    <w:basedOn w:val="DefaultParagraphFont"/>
    <w:link w:val="Heading8"/>
    <w:uiPriority w:val="9"/>
    <w:semiHidden/>
    <w:rsid w:val="009053F4"/>
    <w:rPr>
      <w:rFonts w:eastAsiaTheme="majorEastAsia" w:cstheme="majorBidi"/>
      <w:i/>
      <w:iCs/>
      <w:color w:val="272727" w:themeColor="text1" w:themeTint="D8"/>
      <w:lang w:val="nl-BE"/>
    </w:rPr>
  </w:style>
  <w:style w:type="character" w:customStyle="1" w:styleId="Heading9Char">
    <w:name w:val="Heading 9 Char"/>
    <w:basedOn w:val="DefaultParagraphFont"/>
    <w:link w:val="Heading9"/>
    <w:uiPriority w:val="9"/>
    <w:semiHidden/>
    <w:rsid w:val="009053F4"/>
    <w:rPr>
      <w:rFonts w:eastAsiaTheme="majorEastAsia" w:cstheme="majorBidi"/>
      <w:color w:val="272727" w:themeColor="text1" w:themeTint="D8"/>
      <w:lang w:val="nl-BE"/>
    </w:rPr>
  </w:style>
  <w:style w:type="paragraph" w:styleId="Title">
    <w:name w:val="Title"/>
    <w:basedOn w:val="Normal"/>
    <w:next w:val="Normal"/>
    <w:link w:val="TitleChar"/>
    <w:uiPriority w:val="10"/>
    <w:qFormat/>
    <w:rsid w:val="009053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53F4"/>
    <w:rPr>
      <w:rFonts w:asciiTheme="majorHAnsi" w:eastAsiaTheme="majorEastAsia" w:hAnsiTheme="majorHAnsi" w:cstheme="majorBidi"/>
      <w:spacing w:val="-10"/>
      <w:kern w:val="28"/>
      <w:sz w:val="56"/>
      <w:szCs w:val="56"/>
      <w:lang w:val="nl-BE"/>
    </w:rPr>
  </w:style>
  <w:style w:type="paragraph" w:styleId="Subtitle">
    <w:name w:val="Subtitle"/>
    <w:basedOn w:val="Normal"/>
    <w:next w:val="Normal"/>
    <w:link w:val="SubtitleChar"/>
    <w:uiPriority w:val="11"/>
    <w:qFormat/>
    <w:rsid w:val="009053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53F4"/>
    <w:rPr>
      <w:rFonts w:eastAsiaTheme="majorEastAsia" w:cstheme="majorBidi"/>
      <w:color w:val="595959" w:themeColor="text1" w:themeTint="A6"/>
      <w:spacing w:val="15"/>
      <w:sz w:val="28"/>
      <w:szCs w:val="28"/>
      <w:lang w:val="nl-BE"/>
    </w:rPr>
  </w:style>
  <w:style w:type="paragraph" w:styleId="Quote">
    <w:name w:val="Quote"/>
    <w:basedOn w:val="Normal"/>
    <w:next w:val="Normal"/>
    <w:link w:val="QuoteChar"/>
    <w:uiPriority w:val="29"/>
    <w:qFormat/>
    <w:rsid w:val="009053F4"/>
    <w:pPr>
      <w:spacing w:before="160"/>
      <w:jc w:val="center"/>
    </w:pPr>
    <w:rPr>
      <w:i/>
      <w:iCs/>
      <w:color w:val="404040" w:themeColor="text1" w:themeTint="BF"/>
    </w:rPr>
  </w:style>
  <w:style w:type="character" w:customStyle="1" w:styleId="QuoteChar">
    <w:name w:val="Quote Char"/>
    <w:basedOn w:val="DefaultParagraphFont"/>
    <w:link w:val="Quote"/>
    <w:uiPriority w:val="29"/>
    <w:rsid w:val="009053F4"/>
    <w:rPr>
      <w:i/>
      <w:iCs/>
      <w:color w:val="404040" w:themeColor="text1" w:themeTint="BF"/>
      <w:lang w:val="nl-BE"/>
    </w:rPr>
  </w:style>
  <w:style w:type="paragraph" w:styleId="ListParagraph">
    <w:name w:val="List Paragraph"/>
    <w:basedOn w:val="Normal"/>
    <w:uiPriority w:val="34"/>
    <w:qFormat/>
    <w:rsid w:val="009053F4"/>
    <w:pPr>
      <w:ind w:left="720"/>
      <w:contextualSpacing/>
    </w:pPr>
  </w:style>
  <w:style w:type="character" w:styleId="IntenseEmphasis">
    <w:name w:val="Intense Emphasis"/>
    <w:basedOn w:val="DefaultParagraphFont"/>
    <w:uiPriority w:val="21"/>
    <w:qFormat/>
    <w:rsid w:val="009053F4"/>
    <w:rPr>
      <w:i/>
      <w:iCs/>
      <w:color w:val="0F4761" w:themeColor="accent1" w:themeShade="BF"/>
    </w:rPr>
  </w:style>
  <w:style w:type="paragraph" w:styleId="IntenseQuote">
    <w:name w:val="Intense Quote"/>
    <w:basedOn w:val="Normal"/>
    <w:next w:val="Normal"/>
    <w:link w:val="IntenseQuoteChar"/>
    <w:uiPriority w:val="30"/>
    <w:qFormat/>
    <w:rsid w:val="009053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53F4"/>
    <w:rPr>
      <w:i/>
      <w:iCs/>
      <w:color w:val="0F4761" w:themeColor="accent1" w:themeShade="BF"/>
      <w:lang w:val="nl-BE"/>
    </w:rPr>
  </w:style>
  <w:style w:type="character" w:styleId="IntenseReference">
    <w:name w:val="Intense Reference"/>
    <w:basedOn w:val="DefaultParagraphFont"/>
    <w:uiPriority w:val="32"/>
    <w:qFormat/>
    <w:rsid w:val="009053F4"/>
    <w:rPr>
      <w:b/>
      <w:bCs/>
      <w:smallCaps/>
      <w:color w:val="0F4761" w:themeColor="accent1" w:themeShade="BF"/>
      <w:spacing w:val="5"/>
    </w:rPr>
  </w:style>
  <w:style w:type="character" w:styleId="CommentReference">
    <w:name w:val="annotation reference"/>
    <w:basedOn w:val="DefaultParagraphFont"/>
    <w:uiPriority w:val="99"/>
    <w:semiHidden/>
    <w:unhideWhenUsed/>
    <w:rsid w:val="00EC2F88"/>
    <w:rPr>
      <w:sz w:val="16"/>
      <w:szCs w:val="16"/>
    </w:rPr>
  </w:style>
  <w:style w:type="paragraph" w:styleId="CommentText">
    <w:name w:val="annotation text"/>
    <w:basedOn w:val="Normal"/>
    <w:link w:val="CommentTextChar"/>
    <w:uiPriority w:val="99"/>
    <w:unhideWhenUsed/>
    <w:rsid w:val="00EC2F88"/>
    <w:pPr>
      <w:spacing w:line="240" w:lineRule="auto"/>
    </w:pPr>
    <w:rPr>
      <w:sz w:val="20"/>
      <w:szCs w:val="20"/>
    </w:rPr>
  </w:style>
  <w:style w:type="character" w:customStyle="1" w:styleId="CommentTextChar">
    <w:name w:val="Comment Text Char"/>
    <w:basedOn w:val="DefaultParagraphFont"/>
    <w:link w:val="CommentText"/>
    <w:uiPriority w:val="99"/>
    <w:rsid w:val="00EC2F88"/>
    <w:rPr>
      <w:sz w:val="20"/>
      <w:szCs w:val="20"/>
      <w:lang w:val="nl-BE"/>
    </w:rPr>
  </w:style>
  <w:style w:type="paragraph" w:styleId="CommentSubject">
    <w:name w:val="annotation subject"/>
    <w:basedOn w:val="CommentText"/>
    <w:next w:val="CommentText"/>
    <w:link w:val="CommentSubjectChar"/>
    <w:uiPriority w:val="99"/>
    <w:semiHidden/>
    <w:unhideWhenUsed/>
    <w:rsid w:val="00EC2F88"/>
    <w:rPr>
      <w:b/>
      <w:bCs/>
    </w:rPr>
  </w:style>
  <w:style w:type="character" w:customStyle="1" w:styleId="CommentSubjectChar">
    <w:name w:val="Comment Subject Char"/>
    <w:basedOn w:val="CommentTextChar"/>
    <w:link w:val="CommentSubject"/>
    <w:uiPriority w:val="99"/>
    <w:semiHidden/>
    <w:rsid w:val="00EC2F88"/>
    <w:rPr>
      <w:b/>
      <w:bCs/>
      <w:sz w:val="20"/>
      <w:szCs w:val="20"/>
      <w:lang w:val="nl-BE"/>
    </w:rPr>
  </w:style>
  <w:style w:type="paragraph" w:styleId="Header">
    <w:name w:val="header"/>
    <w:basedOn w:val="Normal"/>
    <w:link w:val="HeaderChar"/>
    <w:uiPriority w:val="99"/>
    <w:unhideWhenUsed/>
    <w:rsid w:val="00A276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651"/>
    <w:rPr>
      <w:lang w:val="nl-BE"/>
    </w:rPr>
  </w:style>
  <w:style w:type="paragraph" w:styleId="Footer">
    <w:name w:val="footer"/>
    <w:basedOn w:val="Normal"/>
    <w:link w:val="FooterChar"/>
    <w:uiPriority w:val="99"/>
    <w:unhideWhenUsed/>
    <w:rsid w:val="00A276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651"/>
    <w:rPr>
      <w:lang w:val="nl-BE"/>
    </w:rPr>
  </w:style>
  <w:style w:type="character" w:styleId="Hyperlink">
    <w:name w:val="Hyperlink"/>
    <w:basedOn w:val="DefaultParagraphFont"/>
    <w:uiPriority w:val="99"/>
    <w:unhideWhenUsed/>
    <w:rsid w:val="00F43E4B"/>
    <w:rPr>
      <w:color w:val="467886" w:themeColor="hyperlink"/>
      <w:u w:val="single"/>
    </w:rPr>
  </w:style>
  <w:style w:type="character" w:styleId="UnresolvedMention">
    <w:name w:val="Unresolved Mention"/>
    <w:basedOn w:val="DefaultParagraphFont"/>
    <w:uiPriority w:val="99"/>
    <w:semiHidden/>
    <w:unhideWhenUsed/>
    <w:rsid w:val="00F43E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135549">
      <w:bodyDiv w:val="1"/>
      <w:marLeft w:val="0"/>
      <w:marRight w:val="0"/>
      <w:marTop w:val="0"/>
      <w:marBottom w:val="0"/>
      <w:divBdr>
        <w:top w:val="none" w:sz="0" w:space="0" w:color="auto"/>
        <w:left w:val="none" w:sz="0" w:space="0" w:color="auto"/>
        <w:bottom w:val="none" w:sz="0" w:space="0" w:color="auto"/>
        <w:right w:val="none" w:sz="0" w:space="0" w:color="auto"/>
      </w:divBdr>
    </w:div>
    <w:div w:id="167032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ct@apd-gba.b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urovignettes.eu/portal/nl/welcome?reset=tru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377a4de-de9e-42b7-aa33-8976051d4f3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988E217D819545B02CB034B6C7B1C1" ma:contentTypeVersion="16" ma:contentTypeDescription="Create a new document." ma:contentTypeScope="" ma:versionID="38f5a7f87501bd3c09171eecf9cfabd2">
  <xsd:schema xmlns:xsd="http://www.w3.org/2001/XMLSchema" xmlns:xs="http://www.w3.org/2001/XMLSchema" xmlns:p="http://schemas.microsoft.com/office/2006/metadata/properties" xmlns:ns3="3377a4de-de9e-42b7-aa33-8976051d4f33" xmlns:ns4="dbdda179-8b81-4a15-b500-e260f95f1339" targetNamespace="http://schemas.microsoft.com/office/2006/metadata/properties" ma:root="true" ma:fieldsID="7f60bbaaed403c9cb8331d623f4792c7" ns3:_="" ns4:_="">
    <xsd:import namespace="3377a4de-de9e-42b7-aa33-8976051d4f33"/>
    <xsd:import namespace="dbdda179-8b81-4a15-b500-e260f95f133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7a4de-de9e-42b7-aa33-8976051d4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da179-8b81-4a15-b500-e260f95f133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6C90B-31F5-466E-960B-21F563186F9C}">
  <ds:schemaRefs>
    <ds:schemaRef ds:uri="http://schemas.microsoft.com/office/2006/metadata/properties"/>
    <ds:schemaRef ds:uri="http://schemas.microsoft.com/office/infopath/2007/PartnerControls"/>
    <ds:schemaRef ds:uri="3377a4de-de9e-42b7-aa33-8976051d4f33"/>
  </ds:schemaRefs>
</ds:datastoreItem>
</file>

<file path=customXml/itemProps2.xml><?xml version="1.0" encoding="utf-8"?>
<ds:datastoreItem xmlns:ds="http://schemas.openxmlformats.org/officeDocument/2006/customXml" ds:itemID="{B847B67C-3404-4C47-B0D5-45DBBA1737A7}">
  <ds:schemaRefs>
    <ds:schemaRef ds:uri="http://schemas.microsoft.com/sharepoint/v3/contenttype/forms"/>
  </ds:schemaRefs>
</ds:datastoreItem>
</file>

<file path=customXml/itemProps3.xml><?xml version="1.0" encoding="utf-8"?>
<ds:datastoreItem xmlns:ds="http://schemas.openxmlformats.org/officeDocument/2006/customXml" ds:itemID="{D4EAC5BA-2C62-4E09-9E12-03C2E4476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7a4de-de9e-42b7-aa33-8976051d4f33"/>
    <ds:schemaRef ds:uri="dbdda179-8b81-4a15-b500-e260f95f1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81DC5F-4CA7-4159-868E-F30A352F9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3985</Words>
  <Characters>21920</Characters>
  <Application>Microsoft Office Word</Application>
  <DocSecurity>0</DocSecurity>
  <Lines>182</Lines>
  <Paragraphs>51</Paragraphs>
  <ScaleCrop>false</ScaleCrop>
  <Company/>
  <LinksUpToDate>false</LinksUpToDate>
  <CharactersWithSpaces>25854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Benoit Vereecke - Autos Vereecke</dc:creator>
  <cp:keywords/>
  <dc:description/>
  <cp:lastModifiedBy>Benoit Vereecke - Autos Vereecke</cp:lastModifiedBy>
  <cp:revision>3</cp:revision>
  <cp:lastPrinted>2025-06-06T14:12:00Z</cp:lastPrinted>
  <dcterms:created xsi:type="dcterms:W3CDTF">2025-06-06T14:16:00Z</dcterms:created>
  <dcterms:modified xsi:type="dcterms:W3CDTF">2025-06-06T14:16:00Z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0x01010016988E217D819545B02CB034B6C7B1C1</vt:lpwstr>
  </property>
</Properties>
</file>